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111" w:rsidRPr="003F6A99" w:rsidRDefault="008B6677" w:rsidP="008B6677">
      <w:pPr>
        <w:tabs>
          <w:tab w:val="left" w:pos="2760"/>
        </w:tabs>
        <w:jc w:val="both"/>
        <w:rPr>
          <w:rFonts w:ascii="Arial" w:hAnsi="Arial" w:cs="Arial"/>
        </w:rPr>
      </w:pPr>
      <w:r w:rsidRPr="003F6A99">
        <w:rPr>
          <w:rFonts w:ascii="Arial" w:hAnsi="Arial" w:cs="Arial"/>
        </w:rPr>
        <w:tab/>
      </w:r>
    </w:p>
    <w:p w:rsidR="008B6677" w:rsidRPr="003F6A99" w:rsidRDefault="008B6677" w:rsidP="008B6677">
      <w:pPr>
        <w:tabs>
          <w:tab w:val="left" w:pos="2760"/>
        </w:tabs>
        <w:jc w:val="center"/>
        <w:rPr>
          <w:rFonts w:cstheme="minorHAnsi"/>
          <w:b/>
          <w:sz w:val="22"/>
          <w:szCs w:val="22"/>
          <w:u w:val="single"/>
        </w:rPr>
      </w:pPr>
      <w:r w:rsidRPr="003F6A99">
        <w:rPr>
          <w:rFonts w:cstheme="minorHAnsi"/>
          <w:b/>
          <w:bCs/>
          <w:noProof/>
          <w:sz w:val="22"/>
          <w:szCs w:val="22"/>
          <w:u w:val="single"/>
        </w:rPr>
        <w:t xml:space="preserve">HOWRAH ZONAL OFFICE :  </w:t>
      </w:r>
      <w:r w:rsidRPr="003F6A99">
        <w:rPr>
          <w:rFonts w:cstheme="minorHAnsi"/>
          <w:b/>
          <w:sz w:val="22"/>
          <w:szCs w:val="22"/>
          <w:u w:val="single"/>
        </w:rPr>
        <w:t>ESTATE DEPARTMENT</w:t>
      </w:r>
    </w:p>
    <w:p w:rsidR="008B6677" w:rsidRPr="003F6A99" w:rsidRDefault="008B6677" w:rsidP="008B6677">
      <w:pPr>
        <w:spacing w:line="240" w:lineRule="atLeast"/>
        <w:jc w:val="center"/>
        <w:rPr>
          <w:b/>
          <w:sz w:val="22"/>
          <w:szCs w:val="22"/>
        </w:rPr>
      </w:pPr>
      <w:r w:rsidRPr="003F6A99">
        <w:rPr>
          <w:b/>
          <w:sz w:val="22"/>
          <w:szCs w:val="22"/>
        </w:rPr>
        <w:t xml:space="preserve">5, B.T. M. </w:t>
      </w:r>
      <w:proofErr w:type="gramStart"/>
      <w:r w:rsidRPr="003F6A99">
        <w:rPr>
          <w:b/>
          <w:sz w:val="22"/>
          <w:szCs w:val="22"/>
        </w:rPr>
        <w:t>SARANI  [</w:t>
      </w:r>
      <w:proofErr w:type="gramEnd"/>
      <w:r w:rsidRPr="003F6A99">
        <w:rPr>
          <w:b/>
          <w:sz w:val="22"/>
          <w:szCs w:val="22"/>
        </w:rPr>
        <w:t>4</w:t>
      </w:r>
      <w:r w:rsidRPr="003F6A99">
        <w:rPr>
          <w:b/>
          <w:sz w:val="22"/>
          <w:szCs w:val="22"/>
          <w:vertAlign w:val="superscript"/>
        </w:rPr>
        <w:t xml:space="preserve">th </w:t>
      </w:r>
      <w:r w:rsidRPr="003F6A99">
        <w:rPr>
          <w:b/>
          <w:sz w:val="22"/>
          <w:szCs w:val="22"/>
        </w:rPr>
        <w:t xml:space="preserve"> FLOOR],KOLKATA- 700001</w:t>
      </w:r>
    </w:p>
    <w:p w:rsidR="008B6677" w:rsidRPr="003F6A99" w:rsidRDefault="008B6677" w:rsidP="008B6677">
      <w:pPr>
        <w:jc w:val="center"/>
        <w:rPr>
          <w:b/>
          <w:sz w:val="22"/>
          <w:szCs w:val="22"/>
        </w:rPr>
      </w:pPr>
      <w:r w:rsidRPr="003F6A99">
        <w:rPr>
          <w:b/>
          <w:sz w:val="22"/>
          <w:szCs w:val="22"/>
        </w:rPr>
        <w:t xml:space="preserve">e-mail </w:t>
      </w:r>
      <w:hyperlink r:id="rId7" w:history="1">
        <w:r w:rsidRPr="003F6A99">
          <w:rPr>
            <w:rStyle w:val="Hyperlink"/>
            <w:color w:val="auto"/>
            <w:sz w:val="22"/>
            <w:szCs w:val="22"/>
          </w:rPr>
          <w:t>ZO.Howrah@bankofindia.co.in</w:t>
        </w:r>
      </w:hyperlink>
      <w:r w:rsidRPr="003F6A99">
        <w:rPr>
          <w:b/>
          <w:sz w:val="22"/>
          <w:szCs w:val="22"/>
        </w:rPr>
        <w:t>, Phone : 033-2262 3559</w:t>
      </w:r>
    </w:p>
    <w:p w:rsidR="008B6677" w:rsidRPr="003F6A99" w:rsidRDefault="008B6677" w:rsidP="008B6677">
      <w:pPr>
        <w:jc w:val="center"/>
        <w:rPr>
          <w:rFonts w:ascii="Arial" w:hAnsi="Arial" w:cs="Arial"/>
          <w:b/>
          <w:bCs/>
          <w:noProof/>
        </w:rPr>
      </w:pPr>
    </w:p>
    <w:p w:rsidR="008B6677" w:rsidRPr="003F6A99" w:rsidRDefault="00BE316E" w:rsidP="008B6677">
      <w:pPr>
        <w:rPr>
          <w:sz w:val="22"/>
          <w:szCs w:val="22"/>
          <w:u w:val="single"/>
        </w:rPr>
      </w:pPr>
      <w:r>
        <w:rPr>
          <w:sz w:val="22"/>
          <w:szCs w:val="22"/>
          <w:u w:val="single"/>
        </w:rPr>
        <w:t>Ref. No.: ZO/HWH/ESTATE/RK</w:t>
      </w:r>
      <w:r w:rsidR="008B6677" w:rsidRPr="003F6A99">
        <w:rPr>
          <w:sz w:val="22"/>
          <w:szCs w:val="22"/>
          <w:u w:val="single"/>
        </w:rPr>
        <w:t>/2</w:t>
      </w:r>
      <w:r>
        <w:rPr>
          <w:sz w:val="22"/>
          <w:szCs w:val="22"/>
          <w:u w:val="single"/>
        </w:rPr>
        <w:t>5</w:t>
      </w:r>
      <w:r w:rsidR="008B6677" w:rsidRPr="003F6A99">
        <w:rPr>
          <w:sz w:val="22"/>
          <w:szCs w:val="22"/>
          <w:u w:val="single"/>
        </w:rPr>
        <w:t>-2</w:t>
      </w:r>
      <w:r>
        <w:rPr>
          <w:sz w:val="22"/>
          <w:szCs w:val="22"/>
          <w:u w:val="single"/>
        </w:rPr>
        <w:t>6</w:t>
      </w:r>
      <w:r w:rsidR="008B6677" w:rsidRPr="003F6A99">
        <w:rPr>
          <w:sz w:val="22"/>
          <w:szCs w:val="22"/>
          <w:u w:val="single"/>
        </w:rPr>
        <w:t>/</w:t>
      </w:r>
      <w:r w:rsidR="00066906">
        <w:rPr>
          <w:sz w:val="22"/>
          <w:szCs w:val="22"/>
          <w:u w:val="single"/>
        </w:rPr>
        <w:t>170</w:t>
      </w:r>
      <w:r w:rsidR="008B6677" w:rsidRPr="003F6A99">
        <w:rPr>
          <w:sz w:val="22"/>
          <w:szCs w:val="22"/>
          <w:u w:val="single"/>
        </w:rPr>
        <w:t xml:space="preserve">                                                              </w:t>
      </w:r>
      <w:proofErr w:type="gramStart"/>
      <w:r w:rsidR="008B6677" w:rsidRPr="003F6A99">
        <w:rPr>
          <w:sz w:val="22"/>
          <w:szCs w:val="22"/>
          <w:u w:val="single"/>
        </w:rPr>
        <w:t>Dated :</w:t>
      </w:r>
      <w:proofErr w:type="gramEnd"/>
      <w:r w:rsidR="008B6677" w:rsidRPr="003F6A99">
        <w:rPr>
          <w:sz w:val="22"/>
          <w:szCs w:val="22"/>
          <w:u w:val="single"/>
        </w:rPr>
        <w:t xml:space="preserve"> </w:t>
      </w:r>
      <w:r w:rsidR="00066906">
        <w:rPr>
          <w:sz w:val="22"/>
          <w:szCs w:val="22"/>
          <w:u w:val="single"/>
        </w:rPr>
        <w:t>10</w:t>
      </w:r>
      <w:bookmarkStart w:id="0" w:name="_GoBack"/>
      <w:bookmarkEnd w:id="0"/>
      <w:r>
        <w:rPr>
          <w:sz w:val="22"/>
          <w:szCs w:val="22"/>
          <w:u w:val="single"/>
        </w:rPr>
        <w:t>.</w:t>
      </w:r>
      <w:r w:rsidR="001D05A5">
        <w:rPr>
          <w:sz w:val="22"/>
          <w:szCs w:val="22"/>
          <w:u w:val="single"/>
        </w:rPr>
        <w:t>06</w:t>
      </w:r>
      <w:r w:rsidR="008B6677" w:rsidRPr="003F6A99">
        <w:rPr>
          <w:sz w:val="22"/>
          <w:szCs w:val="22"/>
          <w:u w:val="single"/>
        </w:rPr>
        <w:t>.202</w:t>
      </w:r>
      <w:r>
        <w:rPr>
          <w:sz w:val="22"/>
          <w:szCs w:val="22"/>
          <w:u w:val="single"/>
        </w:rPr>
        <w:t>5</w:t>
      </w:r>
    </w:p>
    <w:p w:rsidR="008B6677" w:rsidRPr="003F6A99" w:rsidRDefault="008B6677" w:rsidP="007F6FE2">
      <w:pPr>
        <w:jc w:val="center"/>
        <w:rPr>
          <w:b/>
          <w:u w:val="single"/>
        </w:rPr>
      </w:pPr>
    </w:p>
    <w:p w:rsidR="007F6FE2" w:rsidRPr="003F6A99" w:rsidRDefault="008B6677" w:rsidP="008B6677">
      <w:pPr>
        <w:spacing w:line="360" w:lineRule="auto"/>
        <w:jc w:val="center"/>
        <w:rPr>
          <w:rStyle w:val="Hyperlink"/>
          <w:color w:val="auto"/>
        </w:rPr>
      </w:pPr>
      <w:r w:rsidRPr="003F6A99">
        <w:rPr>
          <w:b/>
          <w:u w:val="single"/>
        </w:rPr>
        <w:t>NOTICE INVITING TENDER</w:t>
      </w:r>
    </w:p>
    <w:p w:rsidR="00FD0AE9" w:rsidRPr="003F6A99" w:rsidRDefault="007F6FE2" w:rsidP="008B6677">
      <w:pPr>
        <w:pStyle w:val="Heading6"/>
        <w:spacing w:line="360" w:lineRule="auto"/>
        <w:rPr>
          <w:rFonts w:ascii="Arial" w:hAnsi="Arial" w:cs="Arial"/>
          <w:i/>
          <w:iCs/>
          <w:color w:val="auto"/>
          <w:szCs w:val="22"/>
        </w:rPr>
      </w:pPr>
      <w:r w:rsidRPr="003F6A99">
        <w:rPr>
          <w:rFonts w:ascii="Arial" w:hAnsi="Arial" w:cs="Arial"/>
          <w:color w:val="auto"/>
          <w:szCs w:val="22"/>
        </w:rPr>
        <w:t xml:space="preserve">REQUIREMENT OF PREMISES </w:t>
      </w:r>
      <w:r w:rsidR="008B6677" w:rsidRPr="003F6A99">
        <w:rPr>
          <w:rFonts w:ascii="Arial" w:hAnsi="Arial" w:cs="Arial"/>
          <w:color w:val="auto"/>
          <w:szCs w:val="22"/>
        </w:rPr>
        <w:t xml:space="preserve">FOR </w:t>
      </w:r>
      <w:r w:rsidR="0078748B">
        <w:rPr>
          <w:rFonts w:ascii="Arial" w:hAnsi="Arial" w:cs="Arial"/>
          <w:color w:val="auto"/>
          <w:szCs w:val="22"/>
        </w:rPr>
        <w:t>OPENING</w:t>
      </w:r>
      <w:r w:rsidR="00D24BB8" w:rsidRPr="003F6A99">
        <w:rPr>
          <w:rFonts w:ascii="Arial" w:hAnsi="Arial" w:cs="Arial"/>
          <w:i/>
          <w:iCs/>
          <w:color w:val="auto"/>
          <w:szCs w:val="22"/>
        </w:rPr>
        <w:t xml:space="preserve"> OF </w:t>
      </w:r>
      <w:r w:rsidR="0078748B">
        <w:rPr>
          <w:rFonts w:ascii="Arial" w:hAnsi="Arial" w:cs="Arial"/>
          <w:i/>
          <w:iCs/>
          <w:color w:val="auto"/>
          <w:szCs w:val="22"/>
        </w:rPr>
        <w:t>NEW</w:t>
      </w:r>
      <w:r w:rsidR="00D24BB8" w:rsidRPr="003F6A99">
        <w:rPr>
          <w:rFonts w:ascii="Arial" w:hAnsi="Arial" w:cs="Arial"/>
          <w:i/>
          <w:iCs/>
          <w:color w:val="auto"/>
          <w:szCs w:val="22"/>
        </w:rPr>
        <w:t xml:space="preserve"> BRANCH</w:t>
      </w:r>
      <w:r w:rsidR="0078748B">
        <w:rPr>
          <w:rFonts w:ascii="Arial" w:hAnsi="Arial" w:cs="Arial"/>
          <w:i/>
          <w:iCs/>
          <w:color w:val="auto"/>
          <w:szCs w:val="22"/>
        </w:rPr>
        <w:t>/OFFICE</w:t>
      </w:r>
      <w:r w:rsidR="00D24BB8" w:rsidRPr="003F6A99">
        <w:rPr>
          <w:rFonts w:ascii="Arial" w:hAnsi="Arial" w:cs="Arial"/>
          <w:i/>
          <w:iCs/>
          <w:color w:val="auto"/>
          <w:szCs w:val="22"/>
        </w:rPr>
        <w:t xml:space="preserve"> </w:t>
      </w:r>
    </w:p>
    <w:p w:rsidR="00D24BB8" w:rsidRPr="003F6A99" w:rsidRDefault="00D24BB8" w:rsidP="008B6677">
      <w:pPr>
        <w:pStyle w:val="Heading6"/>
        <w:spacing w:line="360" w:lineRule="auto"/>
        <w:rPr>
          <w:rFonts w:ascii="Arial" w:hAnsi="Arial" w:cs="Arial"/>
          <w:color w:val="auto"/>
          <w:szCs w:val="22"/>
        </w:rPr>
      </w:pPr>
      <w:proofErr w:type="gramStart"/>
      <w:r w:rsidRPr="003F6A99">
        <w:rPr>
          <w:rFonts w:ascii="Arial" w:hAnsi="Arial" w:cs="Arial"/>
          <w:i/>
          <w:iCs/>
          <w:color w:val="auto"/>
          <w:szCs w:val="22"/>
        </w:rPr>
        <w:t>AT</w:t>
      </w:r>
      <w:r w:rsidR="00C508D7">
        <w:rPr>
          <w:rFonts w:ascii="Arial" w:hAnsi="Arial" w:cs="Arial"/>
          <w:i/>
          <w:iCs/>
          <w:color w:val="auto"/>
          <w:szCs w:val="22"/>
        </w:rPr>
        <w:t xml:space="preserve">  BANDEL</w:t>
      </w:r>
      <w:proofErr w:type="gramEnd"/>
      <w:r w:rsidR="008D62B7" w:rsidRPr="003F6A99">
        <w:rPr>
          <w:rFonts w:ascii="Arial" w:hAnsi="Arial" w:cs="Arial"/>
          <w:i/>
          <w:iCs/>
          <w:color w:val="auto"/>
          <w:szCs w:val="22"/>
        </w:rPr>
        <w:t xml:space="preserve"> </w:t>
      </w:r>
      <w:r w:rsidR="00FD0AE9" w:rsidRPr="003F6A99">
        <w:rPr>
          <w:rFonts w:ascii="Arial" w:hAnsi="Arial" w:cs="Arial"/>
          <w:i/>
          <w:iCs/>
          <w:color w:val="auto"/>
          <w:szCs w:val="22"/>
        </w:rPr>
        <w:t xml:space="preserve">, </w:t>
      </w:r>
      <w:r w:rsidR="00C508D7">
        <w:rPr>
          <w:rFonts w:ascii="Arial" w:hAnsi="Arial" w:cs="Arial"/>
          <w:i/>
          <w:iCs/>
          <w:color w:val="auto"/>
          <w:szCs w:val="22"/>
        </w:rPr>
        <w:t>DIST-</w:t>
      </w:r>
      <w:r w:rsidR="0078748B">
        <w:rPr>
          <w:rFonts w:ascii="Arial" w:hAnsi="Arial" w:cs="Arial"/>
          <w:i/>
          <w:iCs/>
          <w:color w:val="auto"/>
          <w:szCs w:val="22"/>
        </w:rPr>
        <w:t>H</w:t>
      </w:r>
      <w:r w:rsidR="00C508D7">
        <w:rPr>
          <w:rFonts w:ascii="Arial" w:hAnsi="Arial" w:cs="Arial"/>
          <w:i/>
          <w:iCs/>
          <w:color w:val="auto"/>
          <w:szCs w:val="22"/>
        </w:rPr>
        <w:t>OOGHLY</w:t>
      </w:r>
      <w:r w:rsidR="00FD0AE9" w:rsidRPr="003F6A99">
        <w:rPr>
          <w:rFonts w:ascii="Arial" w:hAnsi="Arial" w:cs="Arial"/>
          <w:i/>
          <w:iCs/>
          <w:color w:val="auto"/>
          <w:szCs w:val="22"/>
        </w:rPr>
        <w:t>, WEST BENGAL</w:t>
      </w:r>
    </w:p>
    <w:p w:rsidR="007F6FE2" w:rsidRPr="003F6A99" w:rsidRDefault="007F6FE2" w:rsidP="007F6FE2">
      <w:pPr>
        <w:pStyle w:val="Heading6"/>
        <w:rPr>
          <w:rFonts w:ascii="Arial" w:hAnsi="Arial" w:cs="Arial"/>
          <w:color w:val="auto"/>
          <w:sz w:val="28"/>
          <w:szCs w:val="28"/>
        </w:rPr>
      </w:pPr>
    </w:p>
    <w:p w:rsidR="00B67111" w:rsidRPr="003F6A99" w:rsidRDefault="00B67111" w:rsidP="00E87DE1">
      <w:pPr>
        <w:jc w:val="both"/>
        <w:rPr>
          <w:rFonts w:ascii="Arial" w:hAnsi="Arial" w:cs="Arial"/>
          <w:b/>
          <w:bCs/>
        </w:rPr>
      </w:pPr>
      <w:r w:rsidRPr="003F6A99">
        <w:rPr>
          <w:rFonts w:ascii="Arial" w:hAnsi="Arial" w:cs="Arial"/>
        </w:rPr>
        <w:t>Offers in two separate sealed covers containing technical details and financial details respectively are invited from intereste</w:t>
      </w:r>
      <w:r w:rsidR="00B5450C" w:rsidRPr="003F6A99">
        <w:rPr>
          <w:rFonts w:ascii="Arial" w:hAnsi="Arial" w:cs="Arial"/>
        </w:rPr>
        <w:t>d parties, who are ready to</w:t>
      </w:r>
      <w:r w:rsidR="00E87DE1" w:rsidRPr="003F6A99">
        <w:rPr>
          <w:sz w:val="28"/>
          <w:szCs w:val="28"/>
        </w:rPr>
        <w:t xml:space="preserve"> </w:t>
      </w:r>
      <w:r w:rsidR="00350CDE" w:rsidRPr="003F6A99">
        <w:rPr>
          <w:sz w:val="28"/>
          <w:szCs w:val="28"/>
        </w:rPr>
        <w:t>lease out space,</w:t>
      </w:r>
      <w:r w:rsidR="00E87DE1" w:rsidRPr="003F6A99">
        <w:rPr>
          <w:sz w:val="28"/>
          <w:szCs w:val="28"/>
        </w:rPr>
        <w:t xml:space="preserve"> readily available or partially constructed (if remaining construction can be c</w:t>
      </w:r>
      <w:r w:rsidR="00D102E1" w:rsidRPr="003F6A99">
        <w:rPr>
          <w:sz w:val="28"/>
          <w:szCs w:val="28"/>
        </w:rPr>
        <w:t>ompleted preferably around one</w:t>
      </w:r>
      <w:r w:rsidR="00E87DE1" w:rsidRPr="003F6A99">
        <w:rPr>
          <w:sz w:val="28"/>
          <w:szCs w:val="28"/>
        </w:rPr>
        <w:t xml:space="preserve"> months’ time</w:t>
      </w:r>
      <w:r w:rsidR="00E40EB7">
        <w:rPr>
          <w:sz w:val="28"/>
          <w:szCs w:val="28"/>
        </w:rPr>
        <w:t xml:space="preserve"> </w:t>
      </w:r>
      <w:r w:rsidR="00E87DE1" w:rsidRPr="003F6A99">
        <w:rPr>
          <w:rFonts w:ascii="Arial" w:hAnsi="Arial" w:cs="Arial"/>
        </w:rPr>
        <w:t>from</w:t>
      </w:r>
      <w:r w:rsidR="00F74435" w:rsidRPr="003F6A99">
        <w:rPr>
          <w:rFonts w:ascii="Arial" w:hAnsi="Arial" w:cs="Arial"/>
        </w:rPr>
        <w:t xml:space="preserve"> the date of </w:t>
      </w:r>
      <w:r w:rsidR="00E40EB7">
        <w:rPr>
          <w:rFonts w:ascii="Arial" w:hAnsi="Arial" w:cs="Arial"/>
        </w:rPr>
        <w:t>inspection)</w:t>
      </w:r>
      <w:r w:rsidR="00322E3F" w:rsidRPr="003F6A99">
        <w:rPr>
          <w:sz w:val="28"/>
          <w:szCs w:val="28"/>
        </w:rPr>
        <w:t xml:space="preserve"> </w:t>
      </w:r>
      <w:r w:rsidR="00E40EB7">
        <w:rPr>
          <w:sz w:val="28"/>
          <w:szCs w:val="28"/>
        </w:rPr>
        <w:t>building</w:t>
      </w:r>
      <w:r w:rsidR="00AE0F78">
        <w:rPr>
          <w:sz w:val="28"/>
          <w:szCs w:val="28"/>
        </w:rPr>
        <w:t xml:space="preserve">, located within 2 KM from </w:t>
      </w:r>
      <w:proofErr w:type="spellStart"/>
      <w:r w:rsidR="00AE0F78">
        <w:rPr>
          <w:sz w:val="28"/>
          <w:szCs w:val="28"/>
        </w:rPr>
        <w:t>Bandel</w:t>
      </w:r>
      <w:proofErr w:type="spellEnd"/>
      <w:r w:rsidR="00AE0F78">
        <w:rPr>
          <w:sz w:val="28"/>
          <w:szCs w:val="28"/>
        </w:rPr>
        <w:t xml:space="preserve"> </w:t>
      </w:r>
      <w:proofErr w:type="spellStart"/>
      <w:r w:rsidR="00AE0F78">
        <w:rPr>
          <w:sz w:val="28"/>
          <w:szCs w:val="28"/>
        </w:rPr>
        <w:t>Chowmatha</w:t>
      </w:r>
      <w:proofErr w:type="spellEnd"/>
      <w:r w:rsidR="00AE0F78">
        <w:rPr>
          <w:sz w:val="28"/>
          <w:szCs w:val="28"/>
        </w:rPr>
        <w:t xml:space="preserve"> </w:t>
      </w:r>
      <w:r w:rsidR="00E40EB7">
        <w:rPr>
          <w:sz w:val="28"/>
          <w:szCs w:val="28"/>
        </w:rPr>
        <w:t xml:space="preserve"> </w:t>
      </w:r>
      <w:r w:rsidR="00122F58">
        <w:rPr>
          <w:sz w:val="28"/>
          <w:szCs w:val="28"/>
        </w:rPr>
        <w:t>at</w:t>
      </w:r>
      <w:r w:rsidR="00E87DE1" w:rsidRPr="003F6A99">
        <w:rPr>
          <w:sz w:val="28"/>
          <w:szCs w:val="28"/>
        </w:rPr>
        <w:t xml:space="preserve"> </w:t>
      </w:r>
      <w:proofErr w:type="spellStart"/>
      <w:r w:rsidR="00C508D7">
        <w:rPr>
          <w:b/>
          <w:sz w:val="28"/>
          <w:szCs w:val="28"/>
          <w:highlight w:val="yellow"/>
        </w:rPr>
        <w:t>Bandel</w:t>
      </w:r>
      <w:proofErr w:type="spellEnd"/>
      <w:r w:rsidR="0078748B">
        <w:rPr>
          <w:b/>
          <w:sz w:val="28"/>
          <w:szCs w:val="28"/>
          <w:highlight w:val="yellow"/>
        </w:rPr>
        <w:t>,</w:t>
      </w:r>
      <w:r w:rsidR="001203A2">
        <w:rPr>
          <w:b/>
          <w:sz w:val="28"/>
          <w:szCs w:val="28"/>
          <w:highlight w:val="yellow"/>
        </w:rPr>
        <w:t xml:space="preserve"> </w:t>
      </w:r>
      <w:r w:rsidR="00C508D7">
        <w:rPr>
          <w:b/>
          <w:sz w:val="28"/>
          <w:szCs w:val="28"/>
          <w:highlight w:val="yellow"/>
        </w:rPr>
        <w:t>L</w:t>
      </w:r>
      <w:r w:rsidR="00AE0F78">
        <w:rPr>
          <w:b/>
          <w:sz w:val="28"/>
          <w:szCs w:val="28"/>
          <w:highlight w:val="yellow"/>
        </w:rPr>
        <w:t>ocality, Sub-district</w:t>
      </w:r>
      <w:r w:rsidR="001203A2">
        <w:rPr>
          <w:b/>
          <w:sz w:val="28"/>
          <w:szCs w:val="28"/>
          <w:highlight w:val="yellow"/>
        </w:rPr>
        <w:t>-</w:t>
      </w:r>
      <w:proofErr w:type="spellStart"/>
      <w:r w:rsidR="001203A2">
        <w:rPr>
          <w:b/>
          <w:sz w:val="28"/>
          <w:szCs w:val="28"/>
          <w:highlight w:val="yellow"/>
        </w:rPr>
        <w:t>Chinsurah</w:t>
      </w:r>
      <w:proofErr w:type="spellEnd"/>
      <w:r w:rsidR="001203A2">
        <w:rPr>
          <w:b/>
          <w:sz w:val="28"/>
          <w:szCs w:val="28"/>
          <w:highlight w:val="yellow"/>
        </w:rPr>
        <w:t>-</w:t>
      </w:r>
      <w:proofErr w:type="spellStart"/>
      <w:r w:rsidR="001203A2">
        <w:rPr>
          <w:b/>
          <w:sz w:val="28"/>
          <w:szCs w:val="28"/>
          <w:highlight w:val="yellow"/>
        </w:rPr>
        <w:t>Mogra</w:t>
      </w:r>
      <w:proofErr w:type="spellEnd"/>
      <w:r w:rsidR="001203A2">
        <w:rPr>
          <w:b/>
          <w:sz w:val="28"/>
          <w:szCs w:val="28"/>
          <w:highlight w:val="yellow"/>
        </w:rPr>
        <w:t>,</w:t>
      </w:r>
      <w:r w:rsidR="00AE0F78">
        <w:rPr>
          <w:b/>
          <w:sz w:val="28"/>
          <w:szCs w:val="28"/>
          <w:highlight w:val="yellow"/>
        </w:rPr>
        <w:t xml:space="preserve"> </w:t>
      </w:r>
      <w:r w:rsidR="001203A2">
        <w:rPr>
          <w:b/>
          <w:sz w:val="28"/>
          <w:szCs w:val="28"/>
          <w:highlight w:val="yellow"/>
        </w:rPr>
        <w:t>District-</w:t>
      </w:r>
      <w:proofErr w:type="spellStart"/>
      <w:r w:rsidR="001203A2">
        <w:rPr>
          <w:b/>
          <w:sz w:val="28"/>
          <w:szCs w:val="28"/>
          <w:highlight w:val="yellow"/>
        </w:rPr>
        <w:t>Hooghly</w:t>
      </w:r>
      <w:r w:rsidR="0078748B">
        <w:rPr>
          <w:b/>
          <w:sz w:val="28"/>
          <w:szCs w:val="28"/>
          <w:highlight w:val="yellow"/>
        </w:rPr>
        <w:t>,West</w:t>
      </w:r>
      <w:proofErr w:type="spellEnd"/>
      <w:r w:rsidR="0078748B">
        <w:rPr>
          <w:b/>
          <w:sz w:val="28"/>
          <w:szCs w:val="28"/>
          <w:highlight w:val="yellow"/>
        </w:rPr>
        <w:t xml:space="preserve"> Bengal,</w:t>
      </w:r>
      <w:r w:rsidR="00E40EB7" w:rsidRPr="00643DF2">
        <w:rPr>
          <w:b/>
          <w:sz w:val="28"/>
          <w:szCs w:val="28"/>
          <w:highlight w:val="yellow"/>
        </w:rPr>
        <w:t xml:space="preserve"> </w:t>
      </w:r>
      <w:r w:rsidR="0078748B">
        <w:rPr>
          <w:b/>
          <w:sz w:val="28"/>
          <w:szCs w:val="28"/>
          <w:highlight w:val="yellow"/>
        </w:rPr>
        <w:t>Pin Code-71</w:t>
      </w:r>
      <w:r w:rsidR="001203A2">
        <w:rPr>
          <w:b/>
          <w:sz w:val="28"/>
          <w:szCs w:val="28"/>
          <w:highlight w:val="yellow"/>
        </w:rPr>
        <w:t>2</w:t>
      </w:r>
      <w:r w:rsidR="0078748B">
        <w:rPr>
          <w:b/>
          <w:sz w:val="28"/>
          <w:szCs w:val="28"/>
          <w:highlight w:val="yellow"/>
        </w:rPr>
        <w:t>1</w:t>
      </w:r>
      <w:r w:rsidR="001203A2">
        <w:rPr>
          <w:b/>
          <w:sz w:val="28"/>
          <w:szCs w:val="28"/>
          <w:highlight w:val="yellow"/>
        </w:rPr>
        <w:t>23</w:t>
      </w:r>
      <w:r w:rsidR="00E40EB7" w:rsidRPr="00643DF2">
        <w:rPr>
          <w:b/>
          <w:sz w:val="28"/>
          <w:szCs w:val="28"/>
          <w:highlight w:val="yellow"/>
        </w:rPr>
        <w:t>)</w:t>
      </w:r>
      <w:r w:rsidR="00DF1E98" w:rsidRPr="003F6A99">
        <w:rPr>
          <w:rFonts w:ascii="Arial" w:hAnsi="Arial" w:cs="Arial"/>
          <w:i/>
          <w:iCs/>
        </w:rPr>
        <w:t xml:space="preserve">   </w:t>
      </w:r>
      <w:r w:rsidR="00E25D3C" w:rsidRPr="003F6A99">
        <w:rPr>
          <w:rFonts w:ascii="Arial" w:hAnsi="Arial" w:cs="Arial"/>
        </w:rPr>
        <w:t>on</w:t>
      </w:r>
      <w:r w:rsidRPr="003F6A99">
        <w:rPr>
          <w:rFonts w:ascii="Arial" w:hAnsi="Arial" w:cs="Arial"/>
        </w:rPr>
        <w:t xml:space="preserve"> </w:t>
      </w:r>
      <w:r w:rsidR="00F079C5" w:rsidRPr="003F6A99">
        <w:rPr>
          <w:rFonts w:ascii="Arial" w:hAnsi="Arial" w:cs="Arial"/>
        </w:rPr>
        <w:t>lease basis</w:t>
      </w:r>
      <w:r w:rsidR="00866E2E" w:rsidRPr="003F6A99">
        <w:rPr>
          <w:rFonts w:ascii="Arial" w:hAnsi="Arial" w:cs="Arial"/>
        </w:rPr>
        <w:t xml:space="preserve"> </w:t>
      </w:r>
      <w:r w:rsidR="00E87DE1" w:rsidRPr="003F6A99">
        <w:rPr>
          <w:rFonts w:ascii="Arial" w:hAnsi="Arial" w:cs="Arial"/>
        </w:rPr>
        <w:t xml:space="preserve">for </w:t>
      </w:r>
      <w:r w:rsidR="00EA713F" w:rsidRPr="003F6A99">
        <w:rPr>
          <w:rFonts w:ascii="Arial" w:hAnsi="Arial" w:cs="Arial"/>
        </w:rPr>
        <w:t>minimum 10</w:t>
      </w:r>
      <w:r w:rsidR="00F74435" w:rsidRPr="003F6A99">
        <w:rPr>
          <w:rFonts w:ascii="Arial" w:hAnsi="Arial" w:cs="Arial"/>
        </w:rPr>
        <w:t xml:space="preserve"> years.</w:t>
      </w:r>
      <w:r w:rsidRPr="003F6A99">
        <w:rPr>
          <w:rFonts w:ascii="Arial" w:hAnsi="Arial" w:cs="Arial"/>
        </w:rPr>
        <w:t xml:space="preserve"> The carpet area of premises should be</w:t>
      </w:r>
      <w:r w:rsidR="00F079C5" w:rsidRPr="003F6A99">
        <w:rPr>
          <w:rFonts w:ascii="Arial" w:hAnsi="Arial" w:cs="Arial"/>
        </w:rPr>
        <w:t xml:space="preserve"> </w:t>
      </w:r>
      <w:r w:rsidR="002D4563" w:rsidRPr="003F6A99">
        <w:rPr>
          <w:rFonts w:ascii="Arial" w:hAnsi="Arial" w:cs="Arial"/>
        </w:rPr>
        <w:t xml:space="preserve">around </w:t>
      </w:r>
      <w:r w:rsidR="001203A2">
        <w:rPr>
          <w:rFonts w:ascii="Arial" w:hAnsi="Arial" w:cs="Arial"/>
          <w:b/>
          <w:bCs/>
        </w:rPr>
        <w:t>1000</w:t>
      </w:r>
      <w:r w:rsidR="004F5A68" w:rsidRPr="003F6A99">
        <w:rPr>
          <w:rFonts w:ascii="Arial" w:hAnsi="Arial" w:cs="Arial"/>
        </w:rPr>
        <w:t xml:space="preserve"> </w:t>
      </w:r>
      <w:r w:rsidRPr="003F6A99">
        <w:rPr>
          <w:rFonts w:ascii="Arial" w:hAnsi="Arial" w:cs="Arial"/>
        </w:rPr>
        <w:t>sq.</w:t>
      </w:r>
      <w:r w:rsidR="00550382" w:rsidRPr="003F6A99">
        <w:rPr>
          <w:rFonts w:ascii="Arial" w:hAnsi="Arial" w:cs="Arial"/>
        </w:rPr>
        <w:t xml:space="preserve"> </w:t>
      </w:r>
      <w:r w:rsidRPr="003F6A99">
        <w:rPr>
          <w:rFonts w:ascii="Arial" w:hAnsi="Arial" w:cs="Arial"/>
        </w:rPr>
        <w:t>ft.</w:t>
      </w:r>
      <w:r w:rsidR="00F74435" w:rsidRPr="003F6A99">
        <w:rPr>
          <w:rFonts w:ascii="Arial" w:hAnsi="Arial" w:cs="Arial"/>
        </w:rPr>
        <w:t xml:space="preserve"> </w:t>
      </w:r>
      <w:r w:rsidR="004F5A68" w:rsidRPr="003F6A99">
        <w:rPr>
          <w:rFonts w:ascii="Arial" w:hAnsi="Arial" w:cs="Arial"/>
        </w:rPr>
        <w:t xml:space="preserve"> </w:t>
      </w:r>
      <w:r w:rsidR="003427BE" w:rsidRPr="003F6A99">
        <w:rPr>
          <w:rFonts w:ascii="Arial" w:hAnsi="Arial" w:cs="Arial"/>
        </w:rPr>
        <w:t xml:space="preserve">to </w:t>
      </w:r>
      <w:r w:rsidR="008D62B7" w:rsidRPr="003F6A99">
        <w:rPr>
          <w:rFonts w:ascii="Arial" w:hAnsi="Arial" w:cs="Arial"/>
          <w:b/>
          <w:bCs/>
        </w:rPr>
        <w:t>1</w:t>
      </w:r>
      <w:r w:rsidR="001203A2">
        <w:rPr>
          <w:rFonts w:ascii="Arial" w:hAnsi="Arial" w:cs="Arial"/>
          <w:b/>
          <w:bCs/>
        </w:rPr>
        <w:t>250</w:t>
      </w:r>
      <w:r w:rsidR="004F5A68" w:rsidRPr="003F6A99">
        <w:rPr>
          <w:rFonts w:ascii="Arial" w:hAnsi="Arial" w:cs="Arial"/>
        </w:rPr>
        <w:t xml:space="preserve"> </w:t>
      </w:r>
      <w:proofErr w:type="spellStart"/>
      <w:r w:rsidR="004F5A68" w:rsidRPr="003F6A99">
        <w:rPr>
          <w:rFonts w:ascii="Arial" w:hAnsi="Arial" w:cs="Arial"/>
        </w:rPr>
        <w:t>sq.ft</w:t>
      </w:r>
      <w:proofErr w:type="spellEnd"/>
      <w:r w:rsidR="004F5A68" w:rsidRPr="003F6A99">
        <w:rPr>
          <w:rFonts w:ascii="Arial" w:hAnsi="Arial" w:cs="Arial"/>
        </w:rPr>
        <w:t xml:space="preserve">. </w:t>
      </w:r>
      <w:r w:rsidRPr="003F6A99">
        <w:rPr>
          <w:rFonts w:ascii="Arial" w:hAnsi="Arial" w:cs="Arial"/>
        </w:rPr>
        <w:t xml:space="preserve">The cover containing technical details should be marked </w:t>
      </w:r>
      <w:r w:rsidRPr="003F6A99">
        <w:rPr>
          <w:rFonts w:ascii="Arial" w:hAnsi="Arial" w:cs="Arial"/>
          <w:b/>
          <w:bCs/>
          <w:u w:val="single"/>
        </w:rPr>
        <w:t>Envelope No.1</w:t>
      </w:r>
      <w:r w:rsidRPr="003F6A99">
        <w:rPr>
          <w:rFonts w:ascii="Arial" w:hAnsi="Arial" w:cs="Arial"/>
        </w:rPr>
        <w:t xml:space="preserve"> and </w:t>
      </w:r>
      <w:r w:rsidR="00550382" w:rsidRPr="003F6A99">
        <w:rPr>
          <w:rFonts w:ascii="Arial" w:hAnsi="Arial" w:cs="Arial"/>
        </w:rPr>
        <w:t>super scribed</w:t>
      </w:r>
      <w:r w:rsidRPr="003F6A99">
        <w:rPr>
          <w:rFonts w:ascii="Arial" w:hAnsi="Arial" w:cs="Arial"/>
        </w:rPr>
        <w:t xml:space="preserve"> with </w:t>
      </w:r>
      <w:r w:rsidRPr="003F6A99">
        <w:rPr>
          <w:rFonts w:ascii="Arial" w:hAnsi="Arial" w:cs="Arial"/>
          <w:b/>
          <w:bCs/>
        </w:rPr>
        <w:t>‘TECHNICAL BID’</w:t>
      </w:r>
      <w:r w:rsidRPr="003F6A99">
        <w:rPr>
          <w:rFonts w:ascii="Arial" w:hAnsi="Arial" w:cs="Arial"/>
        </w:rPr>
        <w:t xml:space="preserve"> and the cover containing financial details should be marked </w:t>
      </w:r>
      <w:r w:rsidRPr="003F6A99">
        <w:rPr>
          <w:rFonts w:ascii="Arial" w:hAnsi="Arial" w:cs="Arial"/>
          <w:b/>
          <w:bCs/>
          <w:u w:val="single"/>
        </w:rPr>
        <w:t>Envelope No</w:t>
      </w:r>
      <w:r w:rsidR="000B641A" w:rsidRPr="003F6A99">
        <w:rPr>
          <w:rFonts w:ascii="Arial" w:hAnsi="Arial" w:cs="Arial"/>
          <w:b/>
          <w:bCs/>
          <w:u w:val="single"/>
        </w:rPr>
        <w:t>.</w:t>
      </w:r>
      <w:r w:rsidRPr="003F6A99">
        <w:rPr>
          <w:rFonts w:ascii="Arial" w:hAnsi="Arial" w:cs="Arial"/>
          <w:b/>
          <w:bCs/>
          <w:u w:val="single"/>
        </w:rPr>
        <w:t>2</w:t>
      </w:r>
      <w:r w:rsidRPr="003F6A99">
        <w:rPr>
          <w:rFonts w:ascii="Arial" w:hAnsi="Arial" w:cs="Arial"/>
        </w:rPr>
        <w:t xml:space="preserve"> and </w:t>
      </w:r>
      <w:r w:rsidR="00550382" w:rsidRPr="003F6A99">
        <w:rPr>
          <w:rFonts w:ascii="Arial" w:hAnsi="Arial" w:cs="Arial"/>
        </w:rPr>
        <w:t>super scribed</w:t>
      </w:r>
      <w:r w:rsidRPr="003F6A99">
        <w:rPr>
          <w:rFonts w:ascii="Arial" w:hAnsi="Arial" w:cs="Arial"/>
        </w:rPr>
        <w:t xml:space="preserve"> with </w:t>
      </w:r>
      <w:r w:rsidRPr="003F6A99">
        <w:rPr>
          <w:rFonts w:ascii="Arial" w:hAnsi="Arial" w:cs="Arial"/>
          <w:b/>
          <w:bCs/>
        </w:rPr>
        <w:t>‘FINANCIAL BID’.</w:t>
      </w:r>
      <w:r w:rsidRPr="003F6A99">
        <w:rPr>
          <w:rFonts w:ascii="Arial" w:hAnsi="Arial" w:cs="Arial"/>
        </w:rPr>
        <w:t xml:space="preserve">  Both these covers duly sealed should be put in a </w:t>
      </w:r>
      <w:r w:rsidRPr="003F6A99">
        <w:rPr>
          <w:rFonts w:ascii="Arial" w:hAnsi="Arial" w:cs="Arial"/>
          <w:b/>
          <w:bCs/>
          <w:u w:val="single"/>
        </w:rPr>
        <w:t>3</w:t>
      </w:r>
      <w:r w:rsidRPr="003F6A99">
        <w:rPr>
          <w:rFonts w:ascii="Arial" w:hAnsi="Arial" w:cs="Arial"/>
          <w:b/>
          <w:bCs/>
          <w:u w:val="single"/>
          <w:vertAlign w:val="superscript"/>
        </w:rPr>
        <w:t>rd</w:t>
      </w:r>
      <w:r w:rsidRPr="003F6A99">
        <w:rPr>
          <w:rFonts w:ascii="Arial" w:hAnsi="Arial" w:cs="Arial"/>
          <w:b/>
          <w:bCs/>
          <w:u w:val="single"/>
        </w:rPr>
        <w:t xml:space="preserve"> cover</w:t>
      </w:r>
      <w:r w:rsidRPr="003F6A99">
        <w:rPr>
          <w:rFonts w:ascii="Arial" w:hAnsi="Arial" w:cs="Arial"/>
        </w:rPr>
        <w:t xml:space="preserve"> </w:t>
      </w:r>
      <w:r w:rsidR="00550382" w:rsidRPr="003F6A99">
        <w:rPr>
          <w:rFonts w:ascii="Arial" w:hAnsi="Arial" w:cs="Arial"/>
        </w:rPr>
        <w:t>super scribed</w:t>
      </w:r>
      <w:r w:rsidRPr="003F6A99">
        <w:rPr>
          <w:rFonts w:ascii="Arial" w:hAnsi="Arial" w:cs="Arial"/>
        </w:rPr>
        <w:t xml:space="preserve"> with, </w:t>
      </w:r>
      <w:r w:rsidRPr="003F6A99">
        <w:rPr>
          <w:rFonts w:ascii="Arial" w:hAnsi="Arial" w:cs="Arial"/>
          <w:b/>
          <w:bCs/>
        </w:rPr>
        <w:t>‘Offer of Pre</w:t>
      </w:r>
      <w:r w:rsidR="00B5450C" w:rsidRPr="003F6A99">
        <w:rPr>
          <w:rFonts w:ascii="Arial" w:hAnsi="Arial" w:cs="Arial"/>
          <w:b/>
          <w:bCs/>
        </w:rPr>
        <w:t>mises for Bank of India</w:t>
      </w:r>
      <w:r w:rsidR="004F5A68" w:rsidRPr="003F6A99">
        <w:rPr>
          <w:rFonts w:ascii="Arial" w:hAnsi="Arial" w:cs="Arial"/>
          <w:b/>
          <w:bCs/>
        </w:rPr>
        <w:t xml:space="preserve"> </w:t>
      </w:r>
      <w:proofErr w:type="spellStart"/>
      <w:r w:rsidR="00C07760">
        <w:rPr>
          <w:rFonts w:ascii="Arial" w:hAnsi="Arial" w:cs="Arial"/>
          <w:b/>
          <w:bCs/>
        </w:rPr>
        <w:t>Bandel</w:t>
      </w:r>
      <w:proofErr w:type="spellEnd"/>
      <w:r w:rsidR="004F5A68" w:rsidRPr="003F6A99">
        <w:rPr>
          <w:rFonts w:ascii="Arial" w:hAnsi="Arial" w:cs="Arial"/>
          <w:b/>
          <w:bCs/>
        </w:rPr>
        <w:t xml:space="preserve"> Branch</w:t>
      </w:r>
      <w:r w:rsidR="00E87DE1" w:rsidRPr="003F6A99">
        <w:rPr>
          <w:rFonts w:ascii="Arial" w:hAnsi="Arial" w:cs="Arial"/>
          <w:b/>
          <w:bCs/>
        </w:rPr>
        <w:t>’</w:t>
      </w:r>
      <w:r w:rsidR="004F5A68" w:rsidRPr="003F6A99">
        <w:rPr>
          <w:rFonts w:ascii="Arial" w:hAnsi="Arial" w:cs="Arial"/>
          <w:b/>
          <w:bCs/>
        </w:rPr>
        <w:t xml:space="preserve"> </w:t>
      </w:r>
      <w:r w:rsidR="00DF1E98" w:rsidRPr="003F6A99">
        <w:rPr>
          <w:rFonts w:ascii="Arial" w:hAnsi="Arial" w:cs="Arial"/>
        </w:rPr>
        <w:t>and</w:t>
      </w:r>
      <w:r w:rsidRPr="003F6A99">
        <w:rPr>
          <w:rFonts w:ascii="Arial" w:hAnsi="Arial" w:cs="Arial"/>
        </w:rPr>
        <w:t xml:space="preserve"> it should also bear the name and address/Phone No. of the </w:t>
      </w:r>
      <w:proofErr w:type="spellStart"/>
      <w:r w:rsidRPr="003F6A99">
        <w:rPr>
          <w:rFonts w:ascii="Arial" w:hAnsi="Arial" w:cs="Arial"/>
        </w:rPr>
        <w:t>offeror</w:t>
      </w:r>
      <w:proofErr w:type="spellEnd"/>
      <w:r w:rsidRPr="003F6A99">
        <w:rPr>
          <w:rFonts w:ascii="Arial" w:hAnsi="Arial" w:cs="Arial"/>
        </w:rPr>
        <w:t xml:space="preserve">.  </w:t>
      </w:r>
      <w:r w:rsidRPr="003F6A99">
        <w:rPr>
          <w:rFonts w:ascii="Arial" w:hAnsi="Arial" w:cs="Arial"/>
          <w:b/>
          <w:bCs/>
        </w:rPr>
        <w:t>The 3</w:t>
      </w:r>
      <w:r w:rsidRPr="003F6A99">
        <w:rPr>
          <w:rFonts w:ascii="Arial" w:hAnsi="Arial" w:cs="Arial"/>
          <w:b/>
          <w:bCs/>
          <w:vertAlign w:val="superscript"/>
        </w:rPr>
        <w:t>rd</w:t>
      </w:r>
      <w:r w:rsidRPr="003F6A99">
        <w:rPr>
          <w:rFonts w:ascii="Arial" w:hAnsi="Arial" w:cs="Arial"/>
          <w:b/>
          <w:bCs/>
        </w:rPr>
        <w:t xml:space="preserve"> cover duly sealed should be a</w:t>
      </w:r>
      <w:r w:rsidR="00B5450C" w:rsidRPr="003F6A99">
        <w:rPr>
          <w:rFonts w:ascii="Arial" w:hAnsi="Arial" w:cs="Arial"/>
          <w:b/>
          <w:bCs/>
        </w:rPr>
        <w:t xml:space="preserve">ddressed to the </w:t>
      </w:r>
      <w:r w:rsidR="004F5A68" w:rsidRPr="003F6A99">
        <w:rPr>
          <w:rFonts w:ascii="Arial" w:hAnsi="Arial" w:cs="Arial"/>
          <w:b/>
          <w:bCs/>
          <w:u w:val="single"/>
        </w:rPr>
        <w:t xml:space="preserve">Zonal Manager </w:t>
      </w:r>
      <w:r w:rsidR="00B5450C" w:rsidRPr="003F6A99">
        <w:rPr>
          <w:rFonts w:ascii="Arial" w:hAnsi="Arial" w:cs="Arial"/>
          <w:b/>
          <w:bCs/>
          <w:u w:val="single"/>
        </w:rPr>
        <w:t>Bank of India</w:t>
      </w:r>
      <w:r w:rsidRPr="003F6A99">
        <w:rPr>
          <w:rFonts w:ascii="Arial" w:hAnsi="Arial" w:cs="Arial"/>
          <w:b/>
          <w:bCs/>
          <w:u w:val="single"/>
        </w:rPr>
        <w:t xml:space="preserve"> </w:t>
      </w:r>
      <w:r w:rsidR="00680D3D" w:rsidRPr="003F6A99">
        <w:rPr>
          <w:rFonts w:ascii="Arial" w:hAnsi="Arial" w:cs="Arial"/>
          <w:b/>
          <w:bCs/>
          <w:u w:val="single"/>
        </w:rPr>
        <w:t xml:space="preserve">Howrah </w:t>
      </w:r>
      <w:r w:rsidR="004F5A68" w:rsidRPr="003F6A99">
        <w:rPr>
          <w:rFonts w:ascii="Arial" w:hAnsi="Arial" w:cs="Arial"/>
          <w:b/>
          <w:bCs/>
          <w:u w:val="single"/>
        </w:rPr>
        <w:t>Zone</w:t>
      </w:r>
      <w:r w:rsidR="004F5A68" w:rsidRPr="003F6A99">
        <w:rPr>
          <w:rFonts w:ascii="Arial" w:hAnsi="Arial" w:cs="Arial"/>
          <w:b/>
          <w:bCs/>
        </w:rPr>
        <w:t xml:space="preserve"> at the above</w:t>
      </w:r>
      <w:r w:rsidR="00E40EB7">
        <w:rPr>
          <w:rFonts w:ascii="Arial" w:hAnsi="Arial" w:cs="Arial"/>
          <w:b/>
          <w:bCs/>
        </w:rPr>
        <w:t xml:space="preserve"> zonal office</w:t>
      </w:r>
      <w:r w:rsidR="004F5A68" w:rsidRPr="003F6A99">
        <w:rPr>
          <w:rFonts w:ascii="Arial" w:hAnsi="Arial" w:cs="Arial"/>
          <w:b/>
          <w:bCs/>
        </w:rPr>
        <w:t xml:space="preserve"> address and </w:t>
      </w:r>
      <w:r w:rsidRPr="003F6A99">
        <w:rPr>
          <w:rFonts w:ascii="Arial" w:hAnsi="Arial" w:cs="Arial"/>
          <w:b/>
          <w:bCs/>
        </w:rPr>
        <w:t>submitted as detailed hereunder.</w:t>
      </w:r>
    </w:p>
    <w:p w:rsidR="00EA713F" w:rsidRPr="003F6A99" w:rsidRDefault="00EA713F" w:rsidP="00EA713F">
      <w:pPr>
        <w:pStyle w:val="ListParagraph"/>
        <w:numPr>
          <w:ilvl w:val="0"/>
          <w:numId w:val="23"/>
        </w:numPr>
        <w:jc w:val="both"/>
        <w:rPr>
          <w:rFonts w:ascii="Arial" w:hAnsi="Arial" w:cs="Arial"/>
          <w:b/>
          <w:bCs/>
          <w:i/>
          <w:iCs/>
        </w:rPr>
      </w:pPr>
      <w:r w:rsidRPr="003F6A99">
        <w:rPr>
          <w:rFonts w:ascii="Arial" w:hAnsi="Arial" w:cs="Arial"/>
          <w:b/>
          <w:bCs/>
          <w:i/>
          <w:iCs/>
        </w:rPr>
        <w:t xml:space="preserve">It should be noted that all the envelopes are to be marked properly and should contain Tender Title and Address, Phone Number &amp; Email Id of the tenderer </w:t>
      </w:r>
    </w:p>
    <w:p w:rsidR="007B5B32" w:rsidRPr="003F6A99" w:rsidRDefault="007B5B32" w:rsidP="000D682D">
      <w:pPr>
        <w:jc w:val="both"/>
        <w:rPr>
          <w:rFonts w:ascii="Arial" w:hAnsi="Arial" w:cs="Arial"/>
          <w:b/>
          <w:bCs/>
        </w:rPr>
      </w:pPr>
    </w:p>
    <w:p w:rsidR="00C17199" w:rsidRPr="003F6A99" w:rsidRDefault="00B67111" w:rsidP="007B5B32">
      <w:pPr>
        <w:pStyle w:val="NoSpacing"/>
        <w:jc w:val="both"/>
        <w:rPr>
          <w:rFonts w:ascii="Arial" w:hAnsi="Arial" w:cs="Arial"/>
        </w:rPr>
      </w:pPr>
      <w:r w:rsidRPr="003F6A99">
        <w:rPr>
          <w:rFonts w:ascii="Arial" w:hAnsi="Arial" w:cs="Arial"/>
          <w:b/>
          <w:bCs/>
        </w:rPr>
        <w:t>The offer as above should be submitted in Bank’s prescribed format only</w:t>
      </w:r>
      <w:r w:rsidRPr="003F6A99">
        <w:rPr>
          <w:rFonts w:ascii="Arial" w:hAnsi="Arial" w:cs="Arial"/>
        </w:rPr>
        <w:t>, which may be obtained fro</w:t>
      </w:r>
      <w:r w:rsidR="00584F84" w:rsidRPr="003F6A99">
        <w:rPr>
          <w:rFonts w:ascii="Arial" w:hAnsi="Arial" w:cs="Arial"/>
        </w:rPr>
        <w:t xml:space="preserve">m </w:t>
      </w:r>
      <w:r w:rsidR="00584F84" w:rsidRPr="003F6A99">
        <w:rPr>
          <w:rFonts w:ascii="Arial" w:hAnsi="Arial" w:cs="Arial"/>
          <w:b/>
          <w:bCs/>
        </w:rPr>
        <w:t>Bank of India</w:t>
      </w:r>
      <w:r w:rsidRPr="003F6A99">
        <w:rPr>
          <w:rFonts w:ascii="Arial" w:hAnsi="Arial" w:cs="Arial"/>
          <w:b/>
          <w:bCs/>
        </w:rPr>
        <w:t xml:space="preserve"> </w:t>
      </w:r>
      <w:r w:rsidR="00680D3D" w:rsidRPr="003F6A99">
        <w:rPr>
          <w:rFonts w:ascii="Arial" w:hAnsi="Arial" w:cs="Arial"/>
          <w:b/>
          <w:bCs/>
        </w:rPr>
        <w:t>Howrah</w:t>
      </w:r>
      <w:r w:rsidR="003427BE" w:rsidRPr="003F6A99">
        <w:rPr>
          <w:rFonts w:ascii="Arial" w:hAnsi="Arial" w:cs="Arial"/>
          <w:b/>
          <w:bCs/>
        </w:rPr>
        <w:t xml:space="preserve"> Zonal Office</w:t>
      </w:r>
      <w:r w:rsidR="00680D3D" w:rsidRPr="003F6A99">
        <w:rPr>
          <w:rFonts w:ascii="Arial" w:hAnsi="Arial" w:cs="Arial"/>
          <w:b/>
          <w:bCs/>
        </w:rPr>
        <w:t>, Estate</w:t>
      </w:r>
      <w:r w:rsidR="00DF1E98" w:rsidRPr="003F6A99">
        <w:rPr>
          <w:rFonts w:ascii="Arial" w:hAnsi="Arial" w:cs="Arial"/>
          <w:b/>
          <w:bCs/>
        </w:rPr>
        <w:t xml:space="preserve"> </w:t>
      </w:r>
      <w:r w:rsidR="00845D72" w:rsidRPr="003F6A99">
        <w:rPr>
          <w:rFonts w:ascii="Arial" w:hAnsi="Arial" w:cs="Arial"/>
          <w:b/>
          <w:bCs/>
        </w:rPr>
        <w:t>Department</w:t>
      </w:r>
      <w:r w:rsidR="00845D72" w:rsidRPr="003F6A99">
        <w:rPr>
          <w:rFonts w:ascii="Arial" w:hAnsi="Arial" w:cs="Arial"/>
        </w:rPr>
        <w:t xml:space="preserve"> at the above address, </w:t>
      </w:r>
      <w:proofErr w:type="spellStart"/>
      <w:r w:rsidR="00EF559E" w:rsidRPr="00EF559E">
        <w:rPr>
          <w:rFonts w:ascii="Arial" w:hAnsi="Arial" w:cs="Arial"/>
          <w:b/>
          <w:bCs/>
        </w:rPr>
        <w:t>Bandel</w:t>
      </w:r>
      <w:proofErr w:type="spellEnd"/>
      <w:r w:rsidR="00EF559E">
        <w:rPr>
          <w:rFonts w:ascii="Arial" w:hAnsi="Arial" w:cs="Arial"/>
        </w:rPr>
        <w:t xml:space="preserve"> </w:t>
      </w:r>
      <w:r w:rsidR="00845D72" w:rsidRPr="003F6A99">
        <w:rPr>
          <w:rFonts w:ascii="Arial" w:hAnsi="Arial" w:cs="Arial"/>
          <w:b/>
          <w:bCs/>
        </w:rPr>
        <w:t>Branch</w:t>
      </w:r>
      <w:r w:rsidR="00845D72" w:rsidRPr="003F6A99">
        <w:rPr>
          <w:rFonts w:ascii="Arial" w:hAnsi="Arial" w:cs="Arial"/>
        </w:rPr>
        <w:t xml:space="preserve"> </w:t>
      </w:r>
      <w:r w:rsidR="003427BE" w:rsidRPr="003F6A99">
        <w:rPr>
          <w:rFonts w:ascii="Arial" w:hAnsi="Arial" w:cs="Arial"/>
        </w:rPr>
        <w:t>bet</w:t>
      </w:r>
      <w:r w:rsidR="00B5450C" w:rsidRPr="003F6A99">
        <w:rPr>
          <w:rFonts w:ascii="Arial" w:hAnsi="Arial" w:cs="Arial"/>
        </w:rPr>
        <w:t>ween 10.00</w:t>
      </w:r>
      <w:r w:rsidRPr="003F6A99">
        <w:rPr>
          <w:rFonts w:ascii="Arial" w:hAnsi="Arial" w:cs="Arial"/>
        </w:rPr>
        <w:t xml:space="preserve"> a.m. to </w:t>
      </w:r>
      <w:r w:rsidR="00B5450C" w:rsidRPr="003F6A99">
        <w:rPr>
          <w:rFonts w:ascii="Arial" w:hAnsi="Arial" w:cs="Arial"/>
        </w:rPr>
        <w:t xml:space="preserve">4:00 p.m. (on </w:t>
      </w:r>
      <w:r w:rsidRPr="003F6A99">
        <w:rPr>
          <w:rFonts w:ascii="Arial" w:hAnsi="Arial" w:cs="Arial"/>
        </w:rPr>
        <w:t>working days) and</w:t>
      </w:r>
      <w:r w:rsidR="00C17199" w:rsidRPr="003F6A99">
        <w:rPr>
          <w:rFonts w:ascii="Arial" w:hAnsi="Arial" w:cs="Arial"/>
        </w:rPr>
        <w:t xml:space="preserve"> also can be downloaded from Bank’s web site </w:t>
      </w:r>
      <w:r w:rsidR="00680D3D" w:rsidRPr="003F6A99">
        <w:rPr>
          <w:rFonts w:ascii="Arial" w:hAnsi="Arial" w:cs="Arial"/>
          <w:u w:val="single"/>
        </w:rPr>
        <w:t>www.bankofindia.co.in</w:t>
      </w:r>
      <w:r w:rsidR="00BD6450" w:rsidRPr="003F6A99">
        <w:rPr>
          <w:rFonts w:ascii="Arial" w:hAnsi="Arial" w:cs="Arial"/>
        </w:rPr>
        <w:t xml:space="preserve"> from</w:t>
      </w:r>
      <w:r w:rsidR="0078748B">
        <w:rPr>
          <w:rFonts w:ascii="Arial" w:hAnsi="Arial" w:cs="Arial"/>
        </w:rPr>
        <w:t xml:space="preserve"> 1</w:t>
      </w:r>
      <w:r w:rsidR="00354792">
        <w:rPr>
          <w:rFonts w:ascii="Arial" w:hAnsi="Arial" w:cs="Arial"/>
        </w:rPr>
        <w:t>0</w:t>
      </w:r>
      <w:r w:rsidR="00BE316E">
        <w:rPr>
          <w:rFonts w:ascii="Arial" w:hAnsi="Arial" w:cs="Arial"/>
        </w:rPr>
        <w:t>-0</w:t>
      </w:r>
      <w:r w:rsidR="0078748B">
        <w:rPr>
          <w:rFonts w:ascii="Arial" w:hAnsi="Arial" w:cs="Arial"/>
        </w:rPr>
        <w:t>6</w:t>
      </w:r>
      <w:r w:rsidR="00845D72" w:rsidRPr="003F6A99">
        <w:rPr>
          <w:rFonts w:ascii="Arial" w:hAnsi="Arial" w:cs="Arial"/>
        </w:rPr>
        <w:t>-202</w:t>
      </w:r>
      <w:r w:rsidR="00BE316E">
        <w:rPr>
          <w:rFonts w:ascii="Arial" w:hAnsi="Arial" w:cs="Arial"/>
        </w:rPr>
        <w:t>5</w:t>
      </w:r>
      <w:r w:rsidR="00C17199" w:rsidRPr="003F6A99">
        <w:rPr>
          <w:rFonts w:ascii="Arial" w:hAnsi="Arial" w:cs="Arial"/>
        </w:rPr>
        <w:t>.</w:t>
      </w:r>
    </w:p>
    <w:p w:rsidR="00C96D5B" w:rsidRPr="003F6A99" w:rsidRDefault="00C17199" w:rsidP="00C96D5B">
      <w:pPr>
        <w:jc w:val="both"/>
        <w:rPr>
          <w:rFonts w:ascii="Arial" w:hAnsi="Arial" w:cs="Arial"/>
        </w:rPr>
      </w:pPr>
      <w:r w:rsidRPr="003F6A99">
        <w:rPr>
          <w:rFonts w:ascii="Arial" w:hAnsi="Arial" w:cs="Arial"/>
        </w:rPr>
        <w:t xml:space="preserve">The sealed offers necessarily should be </w:t>
      </w:r>
      <w:r w:rsidRPr="00643DF2">
        <w:rPr>
          <w:rFonts w:ascii="Arial" w:hAnsi="Arial" w:cs="Arial"/>
          <w:b/>
          <w:bCs/>
        </w:rPr>
        <w:t>dropped</w:t>
      </w:r>
      <w:r w:rsidR="00BD6450" w:rsidRPr="00643DF2">
        <w:rPr>
          <w:rFonts w:ascii="Arial" w:hAnsi="Arial" w:cs="Arial"/>
          <w:b/>
          <w:bCs/>
        </w:rPr>
        <w:t xml:space="preserve"> by hand</w:t>
      </w:r>
      <w:r w:rsidRPr="00643DF2">
        <w:rPr>
          <w:rFonts w:ascii="Arial" w:hAnsi="Arial" w:cs="Arial"/>
          <w:b/>
          <w:bCs/>
        </w:rPr>
        <w:t xml:space="preserve"> in </w:t>
      </w:r>
      <w:r w:rsidR="00FB0DB9" w:rsidRPr="00643DF2">
        <w:rPr>
          <w:rFonts w:ascii="Arial" w:hAnsi="Arial" w:cs="Arial"/>
          <w:b/>
          <w:bCs/>
        </w:rPr>
        <w:t xml:space="preserve">the </w:t>
      </w:r>
      <w:r w:rsidRPr="00643DF2">
        <w:rPr>
          <w:rFonts w:ascii="Arial" w:hAnsi="Arial" w:cs="Arial"/>
          <w:b/>
          <w:bCs/>
        </w:rPr>
        <w:t>Tender Box</w:t>
      </w:r>
      <w:r w:rsidRPr="00643DF2">
        <w:rPr>
          <w:rFonts w:ascii="Arial" w:hAnsi="Arial" w:cs="Arial"/>
        </w:rPr>
        <w:t xml:space="preserve"> in </w:t>
      </w:r>
      <w:r w:rsidR="00FB0DB9" w:rsidRPr="00643DF2">
        <w:rPr>
          <w:rFonts w:ascii="Arial" w:hAnsi="Arial" w:cs="Arial"/>
        </w:rPr>
        <w:t xml:space="preserve">Estate Department, Howrah </w:t>
      </w:r>
      <w:r w:rsidRPr="00643DF2">
        <w:rPr>
          <w:rFonts w:ascii="Arial" w:hAnsi="Arial" w:cs="Arial"/>
        </w:rPr>
        <w:t xml:space="preserve">Zonal Office </w:t>
      </w:r>
      <w:r w:rsidRPr="00643DF2">
        <w:rPr>
          <w:rFonts w:ascii="Arial" w:hAnsi="Arial" w:cs="Arial"/>
          <w:highlight w:val="yellow"/>
        </w:rPr>
        <w:t xml:space="preserve">up to 3.00 P.M. on </w:t>
      </w:r>
      <w:r w:rsidR="0078748B">
        <w:rPr>
          <w:rFonts w:ascii="Arial" w:hAnsi="Arial" w:cs="Arial"/>
          <w:b/>
          <w:bCs/>
          <w:highlight w:val="yellow"/>
        </w:rPr>
        <w:t>30</w:t>
      </w:r>
      <w:r w:rsidR="00BE316E" w:rsidRPr="00643DF2">
        <w:rPr>
          <w:rFonts w:ascii="Arial" w:hAnsi="Arial" w:cs="Arial"/>
          <w:b/>
          <w:bCs/>
          <w:highlight w:val="yellow"/>
        </w:rPr>
        <w:t>-06</w:t>
      </w:r>
      <w:r w:rsidR="00FB0DB9" w:rsidRPr="00643DF2">
        <w:rPr>
          <w:rFonts w:ascii="Arial" w:hAnsi="Arial" w:cs="Arial"/>
          <w:b/>
          <w:bCs/>
          <w:highlight w:val="yellow"/>
        </w:rPr>
        <w:t>-202</w:t>
      </w:r>
      <w:r w:rsidR="00BE316E" w:rsidRPr="00643DF2">
        <w:rPr>
          <w:rFonts w:ascii="Arial" w:hAnsi="Arial" w:cs="Arial"/>
          <w:b/>
          <w:bCs/>
          <w:highlight w:val="yellow"/>
        </w:rPr>
        <w:t>5</w:t>
      </w:r>
      <w:r w:rsidRPr="00643DF2">
        <w:rPr>
          <w:rFonts w:ascii="Arial" w:hAnsi="Arial" w:cs="Arial"/>
        </w:rPr>
        <w:t xml:space="preserve">. The Tenders (Technical Bids) will be opened on </w:t>
      </w:r>
      <w:r w:rsidR="0078748B">
        <w:rPr>
          <w:rFonts w:ascii="Arial" w:hAnsi="Arial" w:cs="Arial"/>
          <w:b/>
          <w:bCs/>
          <w:highlight w:val="yellow"/>
        </w:rPr>
        <w:t>01</w:t>
      </w:r>
      <w:r w:rsidR="00BE316E" w:rsidRPr="00643DF2">
        <w:rPr>
          <w:rFonts w:ascii="Arial" w:hAnsi="Arial" w:cs="Arial"/>
          <w:b/>
          <w:bCs/>
          <w:highlight w:val="yellow"/>
        </w:rPr>
        <w:t>-0</w:t>
      </w:r>
      <w:r w:rsidR="0078748B">
        <w:rPr>
          <w:rFonts w:ascii="Arial" w:hAnsi="Arial" w:cs="Arial"/>
          <w:b/>
          <w:bCs/>
          <w:highlight w:val="yellow"/>
        </w:rPr>
        <w:t>7</w:t>
      </w:r>
      <w:r w:rsidR="00FB0DB9" w:rsidRPr="00643DF2">
        <w:rPr>
          <w:rFonts w:ascii="Arial" w:hAnsi="Arial" w:cs="Arial"/>
          <w:b/>
          <w:bCs/>
          <w:highlight w:val="yellow"/>
        </w:rPr>
        <w:t>-202</w:t>
      </w:r>
      <w:r w:rsidR="00920DA0" w:rsidRPr="00643DF2">
        <w:rPr>
          <w:rFonts w:ascii="Arial" w:hAnsi="Arial" w:cs="Arial"/>
          <w:b/>
          <w:bCs/>
          <w:highlight w:val="yellow"/>
        </w:rPr>
        <w:t>5</w:t>
      </w:r>
      <w:r w:rsidR="00FB0DB9" w:rsidRPr="00643DF2">
        <w:rPr>
          <w:rFonts w:ascii="Arial" w:hAnsi="Arial" w:cs="Arial"/>
          <w:b/>
          <w:bCs/>
          <w:highlight w:val="yellow"/>
        </w:rPr>
        <w:t xml:space="preserve"> </w:t>
      </w:r>
      <w:r w:rsidR="00AE5332" w:rsidRPr="00643DF2">
        <w:rPr>
          <w:rFonts w:ascii="Arial" w:hAnsi="Arial" w:cs="Arial"/>
          <w:highlight w:val="yellow"/>
        </w:rPr>
        <w:t>at</w:t>
      </w:r>
      <w:r w:rsidRPr="00643DF2">
        <w:rPr>
          <w:rFonts w:ascii="Arial" w:hAnsi="Arial" w:cs="Arial"/>
          <w:highlight w:val="yellow"/>
        </w:rPr>
        <w:t xml:space="preserve"> 03.30 p.m</w:t>
      </w:r>
      <w:r w:rsidRPr="00643DF2">
        <w:rPr>
          <w:rFonts w:ascii="Arial" w:hAnsi="Arial" w:cs="Arial"/>
        </w:rPr>
        <w:t xml:space="preserve">. </w:t>
      </w:r>
      <w:r w:rsidR="00AE5332" w:rsidRPr="00643DF2">
        <w:rPr>
          <w:rFonts w:ascii="Arial" w:hAnsi="Arial" w:cs="Arial"/>
        </w:rPr>
        <w:t xml:space="preserve">at </w:t>
      </w:r>
      <w:r w:rsidR="00680D3D" w:rsidRPr="00643DF2">
        <w:rPr>
          <w:rFonts w:ascii="Arial" w:hAnsi="Arial" w:cs="Arial"/>
        </w:rPr>
        <w:t>Howrah</w:t>
      </w:r>
      <w:r w:rsidR="00AE5332" w:rsidRPr="00643DF2">
        <w:rPr>
          <w:rFonts w:ascii="Arial" w:hAnsi="Arial" w:cs="Arial"/>
        </w:rPr>
        <w:t xml:space="preserve"> Zonal</w:t>
      </w:r>
      <w:r w:rsidR="00AE5332" w:rsidRPr="003F6A99">
        <w:rPr>
          <w:rFonts w:ascii="Arial" w:hAnsi="Arial" w:cs="Arial"/>
        </w:rPr>
        <w:t xml:space="preserve"> Office </w:t>
      </w:r>
      <w:r w:rsidR="00680D3D" w:rsidRPr="003F6A99">
        <w:rPr>
          <w:rFonts w:ascii="Arial" w:hAnsi="Arial" w:cs="Arial"/>
        </w:rPr>
        <w:t>Estate</w:t>
      </w:r>
      <w:r w:rsidR="00DF1E98" w:rsidRPr="003F6A99">
        <w:rPr>
          <w:rFonts w:ascii="Arial" w:hAnsi="Arial" w:cs="Arial"/>
        </w:rPr>
        <w:t xml:space="preserve"> </w:t>
      </w:r>
      <w:r w:rsidR="00AE5332" w:rsidRPr="003F6A99">
        <w:rPr>
          <w:rFonts w:ascii="Arial" w:hAnsi="Arial" w:cs="Arial"/>
        </w:rPr>
        <w:t xml:space="preserve">Department </w:t>
      </w:r>
      <w:r w:rsidR="00FB0DB9" w:rsidRPr="003F6A99">
        <w:rPr>
          <w:rFonts w:ascii="Arial" w:hAnsi="Arial" w:cs="Arial"/>
        </w:rPr>
        <w:t xml:space="preserve">by Zonal Tender Opening and Scrutiny Committee </w:t>
      </w:r>
      <w:r w:rsidR="00AE5332" w:rsidRPr="003F6A99">
        <w:rPr>
          <w:rFonts w:ascii="Arial" w:hAnsi="Arial" w:cs="Arial"/>
        </w:rPr>
        <w:t xml:space="preserve">in presence of the tenderers who desire to be present. </w:t>
      </w:r>
      <w:r w:rsidR="00C96D5B" w:rsidRPr="003F6A99">
        <w:rPr>
          <w:rFonts w:ascii="Arial" w:hAnsi="Arial" w:cs="Arial"/>
        </w:rPr>
        <w:t xml:space="preserve">Premises </w:t>
      </w:r>
      <w:r w:rsidR="00680D3D" w:rsidRPr="003F6A99">
        <w:rPr>
          <w:rFonts w:ascii="Arial" w:hAnsi="Arial" w:cs="Arial"/>
        </w:rPr>
        <w:t>will be</w:t>
      </w:r>
      <w:r w:rsidR="00C96D5B" w:rsidRPr="003F6A99">
        <w:rPr>
          <w:rFonts w:ascii="Arial" w:hAnsi="Arial" w:cs="Arial"/>
        </w:rPr>
        <w:t xml:space="preserve"> finalized based on Techno- Commercial evaluation. Technical Parameters </w:t>
      </w:r>
      <w:r w:rsidR="00127427" w:rsidRPr="003F6A99">
        <w:rPr>
          <w:rFonts w:ascii="Arial" w:hAnsi="Arial" w:cs="Arial"/>
        </w:rPr>
        <w:t>will</w:t>
      </w:r>
      <w:r w:rsidR="00C96D5B" w:rsidRPr="003F6A99">
        <w:rPr>
          <w:rFonts w:ascii="Arial" w:hAnsi="Arial" w:cs="Arial"/>
        </w:rPr>
        <w:t xml:space="preserve"> be given weightage of 70 % and Financial Offers </w:t>
      </w:r>
      <w:r w:rsidR="00127427" w:rsidRPr="003F6A99">
        <w:rPr>
          <w:rFonts w:ascii="Arial" w:hAnsi="Arial" w:cs="Arial"/>
        </w:rPr>
        <w:t>will</w:t>
      </w:r>
      <w:r w:rsidR="00C96D5B" w:rsidRPr="003F6A99">
        <w:rPr>
          <w:rFonts w:ascii="Arial" w:hAnsi="Arial" w:cs="Arial"/>
        </w:rPr>
        <w:t xml:space="preserve"> be given weightage of 30 %. The price bids of only those bidders who qualify technically by obtaining a minimum qualifying mark of 50% in their technical evaluation, will be opened</w:t>
      </w:r>
      <w:r w:rsidR="00C96D5B" w:rsidRPr="003F6A99">
        <w:t xml:space="preserve"> </w:t>
      </w:r>
      <w:r w:rsidR="00C96D5B" w:rsidRPr="003F6A99">
        <w:rPr>
          <w:rFonts w:ascii="Arial" w:hAnsi="Arial" w:cs="Arial"/>
        </w:rPr>
        <w:t>on a date to be decided with prior intimation to the technically qualified bidders</w:t>
      </w:r>
      <w:r w:rsidR="00FB0DB9" w:rsidRPr="003F6A99">
        <w:rPr>
          <w:rFonts w:ascii="Arial" w:hAnsi="Arial" w:cs="Arial"/>
        </w:rPr>
        <w:t xml:space="preserve"> (Short Notice would be displayed in the notice board of Howrah Zonal Office)</w:t>
      </w:r>
      <w:r w:rsidR="00C96D5B" w:rsidRPr="003F6A99">
        <w:rPr>
          <w:rFonts w:ascii="Arial" w:hAnsi="Arial" w:cs="Arial"/>
        </w:rPr>
        <w:t xml:space="preserve">. Most suitable offer   </w:t>
      </w:r>
      <w:proofErr w:type="spellStart"/>
      <w:proofErr w:type="gramStart"/>
      <w:r w:rsidR="00C96D5B" w:rsidRPr="003F6A99">
        <w:rPr>
          <w:rFonts w:ascii="Arial" w:hAnsi="Arial" w:cs="Arial"/>
        </w:rPr>
        <w:t>i,e</w:t>
      </w:r>
      <w:proofErr w:type="spellEnd"/>
      <w:r w:rsidR="00C96D5B" w:rsidRPr="003F6A99">
        <w:rPr>
          <w:rFonts w:ascii="Arial" w:hAnsi="Arial" w:cs="Arial"/>
        </w:rPr>
        <w:t>.</w:t>
      </w:r>
      <w:proofErr w:type="gramEnd"/>
      <w:r w:rsidR="00C96D5B" w:rsidRPr="003F6A99">
        <w:rPr>
          <w:rFonts w:ascii="Arial" w:hAnsi="Arial" w:cs="Arial"/>
        </w:rPr>
        <w:t xml:space="preserve"> the premises getting highest score (H-1) based on Techno-Commercial evaluation  </w:t>
      </w:r>
      <w:r w:rsidR="004F2D35" w:rsidRPr="003F6A99">
        <w:rPr>
          <w:rFonts w:ascii="Arial" w:hAnsi="Arial" w:cs="Arial"/>
        </w:rPr>
        <w:t xml:space="preserve">will be </w:t>
      </w:r>
      <w:r w:rsidR="00C96D5B" w:rsidRPr="003F6A99">
        <w:rPr>
          <w:rFonts w:ascii="Arial" w:hAnsi="Arial" w:cs="Arial"/>
        </w:rPr>
        <w:t xml:space="preserve"> selected for finalization. </w:t>
      </w:r>
    </w:p>
    <w:p w:rsidR="00C17199" w:rsidRPr="003F6A99" w:rsidRDefault="00C17199" w:rsidP="00C17199">
      <w:pPr>
        <w:pStyle w:val="NoSpacing"/>
        <w:jc w:val="both"/>
        <w:rPr>
          <w:rFonts w:ascii="Arial" w:hAnsi="Arial" w:cs="Arial"/>
        </w:rPr>
      </w:pPr>
      <w:r w:rsidRPr="003F6A99">
        <w:rPr>
          <w:rFonts w:ascii="Arial" w:hAnsi="Arial" w:cs="Arial"/>
        </w:rPr>
        <w:t xml:space="preserve">The Bank reserves the right to accept /reject any / all offers </w:t>
      </w:r>
      <w:r w:rsidR="00FB0DB9" w:rsidRPr="003F6A99">
        <w:rPr>
          <w:rFonts w:ascii="Arial" w:hAnsi="Arial" w:cs="Arial"/>
        </w:rPr>
        <w:t xml:space="preserve">and cancel the tender </w:t>
      </w:r>
      <w:r w:rsidRPr="003F6A99">
        <w:rPr>
          <w:rFonts w:ascii="Arial" w:hAnsi="Arial" w:cs="Arial"/>
        </w:rPr>
        <w:t>without assigning any reason whatsoever.</w:t>
      </w:r>
      <w:r w:rsidR="00AE5332" w:rsidRPr="003F6A99">
        <w:rPr>
          <w:rFonts w:ascii="Arial" w:hAnsi="Arial" w:cs="Arial"/>
        </w:rPr>
        <w:t xml:space="preserve">  </w:t>
      </w:r>
    </w:p>
    <w:p w:rsidR="00C17199" w:rsidRPr="003F6A99" w:rsidRDefault="00C17199" w:rsidP="00C17199">
      <w:pPr>
        <w:pStyle w:val="NoSpacing"/>
        <w:jc w:val="both"/>
        <w:rPr>
          <w:rFonts w:ascii="Arial" w:hAnsi="Arial" w:cs="Arial"/>
          <w:b/>
          <w:bCs/>
        </w:rPr>
      </w:pPr>
      <w:r w:rsidRPr="003F6A99">
        <w:rPr>
          <w:rFonts w:ascii="Arial" w:hAnsi="Arial" w:cs="Arial"/>
          <w:b/>
          <w:bCs/>
        </w:rPr>
        <w:t>No Brokerage will be paid by the Bank. No broker should apply</w:t>
      </w:r>
    </w:p>
    <w:p w:rsidR="00C17199" w:rsidRPr="003F6A99" w:rsidRDefault="00C17199" w:rsidP="00C17199">
      <w:pPr>
        <w:pStyle w:val="NoSpacing"/>
        <w:jc w:val="both"/>
        <w:rPr>
          <w:rFonts w:ascii="Arial" w:hAnsi="Arial" w:cs="Arial"/>
        </w:rPr>
      </w:pPr>
    </w:p>
    <w:p w:rsidR="006833D2" w:rsidRPr="003F6A99" w:rsidRDefault="00C17199" w:rsidP="007B5B32">
      <w:pPr>
        <w:pStyle w:val="NoSpacing"/>
        <w:jc w:val="both"/>
        <w:rPr>
          <w:rFonts w:ascii="Arial" w:hAnsi="Arial" w:cs="Arial"/>
        </w:rPr>
      </w:pPr>
      <w:r w:rsidRPr="003F6A99">
        <w:rPr>
          <w:rFonts w:ascii="Arial" w:hAnsi="Arial" w:cs="Arial"/>
          <w:b/>
          <w:bCs/>
        </w:rPr>
        <w:lastRenderedPageBreak/>
        <w:t>THOSE OWNERS WHO DON’T HAVE OCCUPA</w:t>
      </w:r>
      <w:r w:rsidR="00127427" w:rsidRPr="003F6A99">
        <w:rPr>
          <w:rFonts w:ascii="Arial" w:hAnsi="Arial" w:cs="Arial"/>
          <w:b/>
          <w:bCs/>
        </w:rPr>
        <w:t>NCY</w:t>
      </w:r>
      <w:r w:rsidRPr="003F6A99">
        <w:rPr>
          <w:rFonts w:ascii="Arial" w:hAnsi="Arial" w:cs="Arial"/>
          <w:b/>
          <w:bCs/>
        </w:rPr>
        <w:t xml:space="preserve"> </w:t>
      </w:r>
      <w:r w:rsidR="00673B0C" w:rsidRPr="003F6A99">
        <w:rPr>
          <w:rFonts w:ascii="Arial" w:hAnsi="Arial" w:cs="Arial"/>
          <w:b/>
          <w:bCs/>
        </w:rPr>
        <w:t xml:space="preserve">CERTIFICATE </w:t>
      </w:r>
      <w:r w:rsidR="00FB0DB9" w:rsidRPr="003F6A99">
        <w:rPr>
          <w:rFonts w:ascii="Arial" w:hAnsi="Arial" w:cs="Arial"/>
          <w:b/>
          <w:bCs/>
        </w:rPr>
        <w:t xml:space="preserve">(Record of Rights) </w:t>
      </w:r>
      <w:r w:rsidR="00673B0C" w:rsidRPr="003F6A99">
        <w:rPr>
          <w:rFonts w:ascii="Arial" w:hAnsi="Arial" w:cs="Arial"/>
          <w:b/>
          <w:bCs/>
        </w:rPr>
        <w:t xml:space="preserve">OF THE OFFERED PREMISES </w:t>
      </w:r>
      <w:r w:rsidRPr="003F6A99">
        <w:rPr>
          <w:rFonts w:ascii="Arial" w:hAnsi="Arial" w:cs="Arial"/>
          <w:b/>
          <w:bCs/>
        </w:rPr>
        <w:t>NEED NOT APPLY</w:t>
      </w:r>
    </w:p>
    <w:p w:rsidR="008B6677" w:rsidRPr="003F6A99" w:rsidRDefault="008B6677" w:rsidP="007B5B32">
      <w:pPr>
        <w:pStyle w:val="NoSpacing"/>
        <w:jc w:val="both"/>
        <w:rPr>
          <w:rFonts w:ascii="Arial" w:hAnsi="Arial" w:cs="Arial"/>
        </w:rPr>
      </w:pPr>
    </w:p>
    <w:p w:rsidR="00C17199" w:rsidRPr="003F6A99" w:rsidRDefault="00673B0C" w:rsidP="007B5B32">
      <w:pPr>
        <w:pStyle w:val="NoSpacing"/>
        <w:jc w:val="both"/>
        <w:rPr>
          <w:rFonts w:ascii="Arial" w:hAnsi="Arial" w:cs="Arial"/>
        </w:rPr>
      </w:pPr>
      <w:r w:rsidRPr="003F6A99">
        <w:rPr>
          <w:rFonts w:ascii="Arial" w:hAnsi="Arial" w:cs="Arial"/>
        </w:rPr>
        <w:t xml:space="preserve">       </w:t>
      </w:r>
      <w:r w:rsidRPr="003F6A99">
        <w:rPr>
          <w:rFonts w:ascii="Arial" w:hAnsi="Arial" w:cs="Arial"/>
          <w:b/>
          <w:bCs/>
          <w:u w:val="single"/>
        </w:rPr>
        <w:t>Terms &amp; Conditions</w:t>
      </w:r>
      <w:r w:rsidRPr="003F6A99">
        <w:rPr>
          <w:rFonts w:ascii="Arial" w:hAnsi="Arial" w:cs="Arial"/>
        </w:rPr>
        <w:t xml:space="preserve">: </w:t>
      </w:r>
    </w:p>
    <w:p w:rsidR="00673B0C" w:rsidRPr="003F6A99" w:rsidRDefault="00673B0C" w:rsidP="007B5B32">
      <w:pPr>
        <w:pStyle w:val="NoSpacing"/>
        <w:jc w:val="both"/>
        <w:rPr>
          <w:rFonts w:ascii="Arial" w:hAnsi="Arial" w:cs="Arial"/>
        </w:rPr>
      </w:pPr>
    </w:p>
    <w:p w:rsidR="00E04D11" w:rsidRPr="003F6A99" w:rsidRDefault="005E52C5" w:rsidP="00E04D11">
      <w:pPr>
        <w:numPr>
          <w:ilvl w:val="0"/>
          <w:numId w:val="12"/>
        </w:numPr>
        <w:spacing w:after="160" w:line="259" w:lineRule="auto"/>
        <w:contextualSpacing/>
        <w:jc w:val="both"/>
        <w:rPr>
          <w:rFonts w:ascii="Arial" w:eastAsiaTheme="minorHAnsi" w:hAnsi="Arial" w:cs="Arial"/>
        </w:rPr>
      </w:pPr>
      <w:r w:rsidRPr="003F6A99">
        <w:rPr>
          <w:rFonts w:ascii="Arial" w:eastAsiaTheme="minorHAnsi" w:hAnsi="Arial" w:cs="Arial"/>
        </w:rPr>
        <w:t xml:space="preserve">Offered premises should be located on </w:t>
      </w:r>
      <w:r w:rsidR="00E04D11" w:rsidRPr="003F6A99">
        <w:rPr>
          <w:rFonts w:ascii="Arial" w:eastAsiaTheme="minorHAnsi" w:hAnsi="Arial" w:cs="Arial"/>
        </w:rPr>
        <w:t xml:space="preserve">a main road and </w:t>
      </w:r>
      <w:r w:rsidR="00FF7D9F" w:rsidRPr="003F6A99">
        <w:rPr>
          <w:rFonts w:ascii="Arial" w:eastAsiaTheme="minorHAnsi" w:hAnsi="Arial" w:cs="Arial"/>
        </w:rPr>
        <w:t>t</w:t>
      </w:r>
      <w:r w:rsidR="00CC49B6" w:rsidRPr="003F6A99">
        <w:rPr>
          <w:rFonts w:ascii="Arial" w:hAnsi="Arial" w:cs="Arial"/>
        </w:rPr>
        <w:t xml:space="preserve">here should be scope of </w:t>
      </w:r>
      <w:r w:rsidR="00CC49B6" w:rsidRPr="003F6A99">
        <w:rPr>
          <w:rFonts w:ascii="Arial" w:hAnsi="Arial" w:cs="Arial"/>
          <w:b/>
        </w:rPr>
        <w:t>proper publicity and unrestricted visibility for Branch premises from main road and nearby shops</w:t>
      </w:r>
      <w:r w:rsidR="00FF7D9F" w:rsidRPr="003F6A99">
        <w:rPr>
          <w:rFonts w:ascii="Arial" w:hAnsi="Arial" w:cs="Arial"/>
          <w:b/>
        </w:rPr>
        <w:t>/offices</w:t>
      </w:r>
      <w:r w:rsidR="00CC49B6" w:rsidRPr="003F6A99">
        <w:rPr>
          <w:rFonts w:ascii="Arial" w:hAnsi="Arial" w:cs="Arial"/>
          <w:b/>
        </w:rPr>
        <w:t xml:space="preserve"> </w:t>
      </w:r>
      <w:r w:rsidR="00CC49B6" w:rsidRPr="003F6A99">
        <w:rPr>
          <w:rFonts w:ascii="Arial" w:hAnsi="Arial" w:cs="Arial"/>
        </w:rPr>
        <w:t xml:space="preserve">with about clear ceiling height of about 10’. and provision of space for Bank’s Signboard. Also about 3’x3’ space in ground by building Side, should be provided free of rent for Bank’s arranging earth station work. </w:t>
      </w:r>
    </w:p>
    <w:p w:rsidR="009751FE" w:rsidRPr="003F6A99" w:rsidRDefault="00FF7D9F" w:rsidP="00E04D11">
      <w:pPr>
        <w:numPr>
          <w:ilvl w:val="0"/>
          <w:numId w:val="12"/>
        </w:numPr>
        <w:spacing w:after="160" w:line="259" w:lineRule="auto"/>
        <w:contextualSpacing/>
        <w:jc w:val="both"/>
        <w:rPr>
          <w:rFonts w:ascii="Arial" w:eastAsiaTheme="minorHAnsi" w:hAnsi="Arial" w:cs="Arial"/>
        </w:rPr>
      </w:pPr>
      <w:r w:rsidRPr="003F6A99">
        <w:rPr>
          <w:rFonts w:ascii="Arial" w:hAnsi="Arial" w:cs="Arial"/>
        </w:rPr>
        <w:t>There should be adequate space for parking facility adjacent to the premises.</w:t>
      </w:r>
      <w:r w:rsidR="009751FE" w:rsidRPr="003F6A99">
        <w:rPr>
          <w:rFonts w:ascii="Arial" w:eastAsiaTheme="minorHAnsi" w:hAnsi="Arial" w:cs="Arial"/>
        </w:rPr>
        <w:t xml:space="preserve">  </w:t>
      </w:r>
    </w:p>
    <w:p w:rsidR="009751FE" w:rsidRPr="003F6A99" w:rsidRDefault="009751FE" w:rsidP="00673B0C">
      <w:pPr>
        <w:numPr>
          <w:ilvl w:val="0"/>
          <w:numId w:val="12"/>
        </w:numPr>
        <w:spacing w:after="160" w:line="259" w:lineRule="auto"/>
        <w:contextualSpacing/>
        <w:rPr>
          <w:rFonts w:ascii="Arial" w:eastAsiaTheme="minorHAnsi" w:hAnsi="Arial" w:cs="Arial"/>
          <w:b/>
          <w:bCs/>
        </w:rPr>
      </w:pPr>
      <w:r w:rsidRPr="003F6A99">
        <w:rPr>
          <w:rFonts w:ascii="Arial" w:eastAsiaTheme="minorHAnsi" w:hAnsi="Arial" w:cs="Arial"/>
        </w:rPr>
        <w:t xml:space="preserve">Clear Floor to ceiling height of the offered premises should be </w:t>
      </w:r>
      <w:r w:rsidR="00EA713F" w:rsidRPr="003F6A99">
        <w:rPr>
          <w:rFonts w:ascii="Arial" w:eastAsiaTheme="minorHAnsi" w:hAnsi="Arial" w:cs="Arial"/>
        </w:rPr>
        <w:t>more</w:t>
      </w:r>
      <w:r w:rsidRPr="003F6A99">
        <w:rPr>
          <w:rFonts w:ascii="Arial" w:eastAsiaTheme="minorHAnsi" w:hAnsi="Arial" w:cs="Arial"/>
        </w:rPr>
        <w:t xml:space="preserve"> than </w:t>
      </w:r>
      <w:r w:rsidR="00EA713F" w:rsidRPr="003F6A99">
        <w:rPr>
          <w:rFonts w:ascii="Arial" w:eastAsiaTheme="minorHAnsi" w:hAnsi="Arial" w:cs="Arial"/>
        </w:rPr>
        <w:t>8</w:t>
      </w:r>
      <w:r w:rsidRPr="003F6A99">
        <w:rPr>
          <w:rFonts w:ascii="Arial" w:eastAsiaTheme="minorHAnsi" w:hAnsi="Arial" w:cs="Arial"/>
        </w:rPr>
        <w:t xml:space="preserve"> feet</w:t>
      </w:r>
      <w:r w:rsidRPr="003F6A99">
        <w:rPr>
          <w:rFonts w:ascii="Arial" w:eastAsiaTheme="minorHAnsi" w:hAnsi="Arial" w:cs="Arial"/>
          <w:b/>
          <w:bCs/>
        </w:rPr>
        <w:t>.</w:t>
      </w:r>
    </w:p>
    <w:p w:rsidR="00FF7D9F" w:rsidRPr="003F6A99" w:rsidRDefault="00FF7D9F" w:rsidP="001203A2">
      <w:pPr>
        <w:pStyle w:val="Heading1"/>
        <w:rPr>
          <w:rFonts w:eastAsiaTheme="minorHAnsi"/>
          <w:bCs/>
        </w:rPr>
      </w:pPr>
      <w:r w:rsidRPr="003F6A99">
        <w:t xml:space="preserve">The locality should be one which does have potential from Banking business view point, i.e. it should be commercial / Residential/ Mixed, in nature. Discretion for assessment of locality profile &amp; potential will be with Bank’s technical inspection team. The premises should be </w:t>
      </w:r>
      <w:proofErr w:type="gramStart"/>
      <w:r w:rsidR="006349EB" w:rsidRPr="001203A2">
        <w:rPr>
          <w:rFonts w:ascii="Arial" w:hAnsi="Arial" w:cs="Arial"/>
          <w:highlight w:val="yellow"/>
        </w:rPr>
        <w:t>l</w:t>
      </w:r>
      <w:r w:rsidR="00FB0DB9" w:rsidRPr="001203A2">
        <w:rPr>
          <w:rFonts w:ascii="Arial" w:hAnsi="Arial" w:cs="Arial"/>
          <w:highlight w:val="yellow"/>
        </w:rPr>
        <w:t>ocated</w:t>
      </w:r>
      <w:r w:rsidR="00E40EB7" w:rsidRPr="001203A2">
        <w:rPr>
          <w:rFonts w:ascii="Arial" w:hAnsi="Arial" w:cs="Arial"/>
          <w:highlight w:val="yellow"/>
        </w:rPr>
        <w:t xml:space="preserve"> </w:t>
      </w:r>
      <w:r w:rsidR="00AE0F78">
        <w:rPr>
          <w:rFonts w:ascii="Arial" w:hAnsi="Arial" w:cs="Arial"/>
          <w:highlight w:val="yellow"/>
        </w:rPr>
        <w:t xml:space="preserve"> at</w:t>
      </w:r>
      <w:proofErr w:type="gramEnd"/>
      <w:r w:rsidR="00AE0F78">
        <w:rPr>
          <w:rFonts w:ascii="Arial" w:hAnsi="Arial" w:cs="Arial"/>
          <w:highlight w:val="yellow"/>
        </w:rPr>
        <w:t xml:space="preserve"> </w:t>
      </w:r>
      <w:proofErr w:type="spellStart"/>
      <w:r w:rsidR="001203A2" w:rsidRPr="001203A2">
        <w:rPr>
          <w:rFonts w:ascii="Arial" w:hAnsi="Arial" w:cs="Arial"/>
          <w:highlight w:val="yellow"/>
        </w:rPr>
        <w:t>Bandel</w:t>
      </w:r>
      <w:proofErr w:type="spellEnd"/>
      <w:r w:rsidR="003E73E0">
        <w:rPr>
          <w:rFonts w:ascii="Arial" w:hAnsi="Arial" w:cs="Arial"/>
          <w:highlight w:val="yellow"/>
        </w:rPr>
        <w:t xml:space="preserve"> </w:t>
      </w:r>
      <w:r w:rsidR="00AE0F78">
        <w:rPr>
          <w:rFonts w:ascii="Arial" w:hAnsi="Arial" w:cs="Arial"/>
          <w:highlight w:val="yellow"/>
        </w:rPr>
        <w:t xml:space="preserve">within 2 KM from </w:t>
      </w:r>
      <w:proofErr w:type="spellStart"/>
      <w:r w:rsidR="00AE0F78">
        <w:rPr>
          <w:rFonts w:ascii="Arial" w:hAnsi="Arial" w:cs="Arial"/>
          <w:highlight w:val="yellow"/>
        </w:rPr>
        <w:t>Bandel</w:t>
      </w:r>
      <w:proofErr w:type="spellEnd"/>
      <w:r w:rsidR="00AE0F78">
        <w:rPr>
          <w:rFonts w:ascii="Arial" w:hAnsi="Arial" w:cs="Arial"/>
          <w:highlight w:val="yellow"/>
        </w:rPr>
        <w:t xml:space="preserve"> </w:t>
      </w:r>
      <w:r w:rsidR="00672A60">
        <w:rPr>
          <w:rFonts w:ascii="Arial" w:hAnsi="Arial" w:cs="Arial"/>
          <w:highlight w:val="yellow"/>
        </w:rPr>
        <w:t>More</w:t>
      </w:r>
      <w:r w:rsidR="00AE0F78">
        <w:rPr>
          <w:rFonts w:ascii="Arial" w:hAnsi="Arial" w:cs="Arial"/>
          <w:highlight w:val="yellow"/>
        </w:rPr>
        <w:t xml:space="preserve"> </w:t>
      </w:r>
      <w:r w:rsidR="00FB0DB9" w:rsidRPr="001203A2">
        <w:rPr>
          <w:rFonts w:ascii="Arial" w:hAnsi="Arial" w:cs="Arial"/>
          <w:highlight w:val="yellow"/>
        </w:rPr>
        <w:t>having sufficient scope to garner business</w:t>
      </w:r>
      <w:r w:rsidR="006349EB" w:rsidRPr="001203A2">
        <w:rPr>
          <w:rFonts w:ascii="Arial" w:hAnsi="Arial" w:cs="Arial"/>
          <w:highlight w:val="yellow"/>
        </w:rPr>
        <w:t>, and access to the customers.</w:t>
      </w:r>
      <w:r w:rsidRPr="001203A2">
        <w:rPr>
          <w:rFonts w:ascii="Arial" w:hAnsi="Arial" w:cs="Arial"/>
        </w:rPr>
        <w:t xml:space="preserve"> Premises should be on main road/ streets</w:t>
      </w:r>
      <w:r w:rsidRPr="003F6A99">
        <w:t xml:space="preserve"> of sufficient width and must have proper visibility &amp; prominence.</w:t>
      </w:r>
    </w:p>
    <w:p w:rsidR="00673B0C" w:rsidRPr="003F6A99" w:rsidRDefault="00EF6486" w:rsidP="002D4563">
      <w:pPr>
        <w:numPr>
          <w:ilvl w:val="0"/>
          <w:numId w:val="12"/>
        </w:numPr>
        <w:spacing w:after="160" w:line="259" w:lineRule="auto"/>
        <w:contextualSpacing/>
        <w:jc w:val="both"/>
        <w:rPr>
          <w:rFonts w:ascii="Arial" w:eastAsiaTheme="minorHAnsi" w:hAnsi="Arial" w:cs="Arial"/>
        </w:rPr>
      </w:pPr>
      <w:r w:rsidRPr="003F6A99">
        <w:rPr>
          <w:rFonts w:ascii="Arial" w:hAnsi="Arial" w:cs="Arial"/>
        </w:rPr>
        <w:t xml:space="preserve">Premises should be leased to Bank for a period of </w:t>
      </w:r>
      <w:r w:rsidR="001721A8" w:rsidRPr="003F6A99">
        <w:rPr>
          <w:rFonts w:ascii="Arial" w:hAnsi="Arial" w:cs="Arial"/>
          <w:b/>
        </w:rPr>
        <w:t>minimum 10</w:t>
      </w:r>
      <w:r w:rsidRPr="003F6A99">
        <w:rPr>
          <w:rFonts w:ascii="Arial" w:hAnsi="Arial" w:cs="Arial"/>
          <w:b/>
        </w:rPr>
        <w:t xml:space="preserve"> Years.</w:t>
      </w:r>
      <w:r w:rsidRPr="003F6A99">
        <w:rPr>
          <w:rFonts w:ascii="Arial" w:hAnsi="Arial" w:cs="Arial"/>
        </w:rPr>
        <w:t xml:space="preserve"> Lease deed is to be </w:t>
      </w:r>
      <w:r w:rsidRPr="003F6A99">
        <w:rPr>
          <w:rFonts w:ascii="Arial" w:hAnsi="Arial" w:cs="Arial"/>
          <w:b/>
        </w:rPr>
        <w:t>executed as per Bank format only (copy attached</w:t>
      </w:r>
      <w:r w:rsidR="00322E3F" w:rsidRPr="003F6A99">
        <w:rPr>
          <w:rFonts w:ascii="Arial" w:hAnsi="Arial" w:cs="Arial"/>
          <w:b/>
        </w:rPr>
        <w:t>, Annexure-1</w:t>
      </w:r>
      <w:r w:rsidRPr="003F6A99">
        <w:rPr>
          <w:rFonts w:ascii="Arial" w:hAnsi="Arial" w:cs="Arial"/>
          <w:b/>
        </w:rPr>
        <w:t>)</w:t>
      </w:r>
      <w:r w:rsidRPr="003F6A99">
        <w:rPr>
          <w:rFonts w:ascii="Arial" w:hAnsi="Arial" w:cs="Arial"/>
        </w:rPr>
        <w:t xml:space="preserve">. </w:t>
      </w:r>
    </w:p>
    <w:p w:rsidR="00673B0C" w:rsidRPr="003F6A99" w:rsidRDefault="00EF6486" w:rsidP="002D4563">
      <w:pPr>
        <w:numPr>
          <w:ilvl w:val="0"/>
          <w:numId w:val="12"/>
        </w:numPr>
        <w:spacing w:after="160" w:line="259" w:lineRule="auto"/>
        <w:contextualSpacing/>
        <w:jc w:val="both"/>
        <w:rPr>
          <w:rFonts w:ascii="Arial" w:eastAsiaTheme="minorHAnsi" w:hAnsi="Arial" w:cs="Arial"/>
        </w:rPr>
      </w:pPr>
      <w:r w:rsidRPr="003F6A99">
        <w:rPr>
          <w:rFonts w:ascii="Arial" w:hAnsi="Arial" w:cs="Arial"/>
        </w:rPr>
        <w:t>The enhancement of rent would take place after every 5 years and the rate of enhancement would be 15</w:t>
      </w:r>
      <w:r w:rsidRPr="003F6A99">
        <w:rPr>
          <w:rFonts w:ascii="Arial" w:hAnsi="Arial" w:cs="Arial"/>
          <w:b/>
        </w:rPr>
        <w:t>%.</w:t>
      </w:r>
    </w:p>
    <w:p w:rsidR="00C074D8" w:rsidRPr="003F6A99" w:rsidRDefault="00673B0C" w:rsidP="002D4563">
      <w:pPr>
        <w:numPr>
          <w:ilvl w:val="0"/>
          <w:numId w:val="12"/>
        </w:numPr>
        <w:spacing w:after="160" w:line="259" w:lineRule="auto"/>
        <w:contextualSpacing/>
        <w:jc w:val="both"/>
        <w:rPr>
          <w:rFonts w:ascii="Arial" w:hAnsi="Arial" w:cs="Arial"/>
          <w:b/>
        </w:rPr>
      </w:pPr>
      <w:r w:rsidRPr="003F6A99">
        <w:rPr>
          <w:rFonts w:ascii="Arial" w:eastAsiaTheme="minorHAnsi" w:hAnsi="Arial" w:cs="Arial"/>
        </w:rPr>
        <w:t>Only owner</w:t>
      </w:r>
      <w:r w:rsidR="00C074D8" w:rsidRPr="003F6A99">
        <w:rPr>
          <w:rFonts w:ascii="Arial" w:eastAsiaTheme="minorHAnsi" w:hAnsi="Arial" w:cs="Arial"/>
        </w:rPr>
        <w:t xml:space="preserve"> (</w:t>
      </w:r>
      <w:r w:rsidR="00C074D8" w:rsidRPr="003F6A99">
        <w:rPr>
          <w:rFonts w:ascii="Arial" w:hAnsi="Arial" w:cs="Arial"/>
          <w:b/>
        </w:rPr>
        <w:t>not through Brokers)</w:t>
      </w:r>
      <w:r w:rsidR="00C074D8" w:rsidRPr="003F6A99">
        <w:rPr>
          <w:rFonts w:ascii="Arial" w:eastAsiaTheme="minorHAnsi" w:hAnsi="Arial" w:cs="Arial"/>
        </w:rPr>
        <w:t xml:space="preserve"> </w:t>
      </w:r>
      <w:r w:rsidRPr="003F6A99">
        <w:rPr>
          <w:rFonts w:ascii="Arial" w:eastAsiaTheme="minorHAnsi" w:hAnsi="Arial" w:cs="Arial"/>
        </w:rPr>
        <w:t>should apply in the tender, property shall be in his/her name.</w:t>
      </w:r>
      <w:r w:rsidR="00E929CD" w:rsidRPr="003F6A99">
        <w:rPr>
          <w:rFonts w:ascii="Arial" w:eastAsiaTheme="minorHAnsi" w:hAnsi="Arial" w:cs="Arial"/>
        </w:rPr>
        <w:t xml:space="preserve"> </w:t>
      </w:r>
      <w:r w:rsidR="00C074D8" w:rsidRPr="003F6A99">
        <w:rPr>
          <w:rFonts w:ascii="Arial" w:hAnsi="Arial" w:cs="Arial"/>
          <w:b/>
        </w:rPr>
        <w:t>Identity proof of the owner /</w:t>
      </w:r>
      <w:proofErr w:type="spellStart"/>
      <w:r w:rsidR="00C074D8" w:rsidRPr="003F6A99">
        <w:rPr>
          <w:rFonts w:ascii="Arial" w:hAnsi="Arial" w:cs="Arial"/>
          <w:b/>
        </w:rPr>
        <w:t>offeror</w:t>
      </w:r>
      <w:proofErr w:type="spellEnd"/>
      <w:r w:rsidR="00C074D8" w:rsidRPr="003F6A99">
        <w:rPr>
          <w:rFonts w:ascii="Arial" w:hAnsi="Arial" w:cs="Arial"/>
          <w:b/>
        </w:rPr>
        <w:t xml:space="preserve"> in the form of documents, </w:t>
      </w:r>
      <w:proofErr w:type="spellStart"/>
      <w:r w:rsidR="00C074D8" w:rsidRPr="003F6A99">
        <w:rPr>
          <w:rFonts w:ascii="Arial" w:hAnsi="Arial" w:cs="Arial"/>
          <w:b/>
        </w:rPr>
        <w:t>Aadhar</w:t>
      </w:r>
      <w:proofErr w:type="spellEnd"/>
      <w:r w:rsidR="00C074D8" w:rsidRPr="003F6A99">
        <w:rPr>
          <w:rFonts w:ascii="Arial" w:hAnsi="Arial" w:cs="Arial"/>
          <w:b/>
        </w:rPr>
        <w:t xml:space="preserve">/Pan Card/Driving </w:t>
      </w:r>
      <w:r w:rsidR="00E929CD" w:rsidRPr="003F6A99">
        <w:rPr>
          <w:rFonts w:ascii="Arial" w:hAnsi="Arial" w:cs="Arial"/>
          <w:b/>
        </w:rPr>
        <w:t>License Etc.</w:t>
      </w:r>
      <w:r w:rsidR="00C074D8" w:rsidRPr="003F6A99">
        <w:rPr>
          <w:rFonts w:ascii="Arial" w:hAnsi="Arial" w:cs="Arial"/>
          <w:b/>
        </w:rPr>
        <w:t xml:space="preserve"> should be submitted along with the Technical Bid. Photos of the premises from different angles should be submitted along with the technical bids.</w:t>
      </w:r>
    </w:p>
    <w:p w:rsidR="00673B0C" w:rsidRPr="003F6A99" w:rsidRDefault="00673B0C" w:rsidP="002D4563">
      <w:pPr>
        <w:numPr>
          <w:ilvl w:val="0"/>
          <w:numId w:val="12"/>
        </w:numPr>
        <w:spacing w:after="160" w:line="259" w:lineRule="auto"/>
        <w:contextualSpacing/>
        <w:jc w:val="both"/>
        <w:rPr>
          <w:rFonts w:ascii="Arial" w:eastAsiaTheme="minorHAnsi" w:hAnsi="Arial" w:cs="Arial"/>
        </w:rPr>
      </w:pPr>
      <w:r w:rsidRPr="003F6A99">
        <w:rPr>
          <w:rFonts w:ascii="Arial" w:eastAsiaTheme="minorHAnsi" w:hAnsi="Arial" w:cs="Arial"/>
        </w:rPr>
        <w:t>Apply only in Bank’s format. If bid submitted in another format, it will not be considered and rejected.</w:t>
      </w:r>
    </w:p>
    <w:p w:rsidR="00673B0C" w:rsidRPr="003F6A99" w:rsidRDefault="00673B0C" w:rsidP="002D4563">
      <w:pPr>
        <w:numPr>
          <w:ilvl w:val="0"/>
          <w:numId w:val="12"/>
        </w:numPr>
        <w:spacing w:after="160" w:line="259" w:lineRule="auto"/>
        <w:contextualSpacing/>
        <w:jc w:val="both"/>
        <w:rPr>
          <w:rFonts w:ascii="Arial" w:eastAsiaTheme="minorHAnsi" w:hAnsi="Arial" w:cs="Arial"/>
        </w:rPr>
      </w:pPr>
      <w:r w:rsidRPr="003F6A99">
        <w:rPr>
          <w:rFonts w:ascii="Arial" w:eastAsiaTheme="minorHAnsi" w:hAnsi="Arial" w:cs="Arial"/>
        </w:rPr>
        <w:t>All pages should be signed by the bidder.</w:t>
      </w:r>
    </w:p>
    <w:p w:rsidR="00673B0C" w:rsidRDefault="00673B0C" w:rsidP="002D4563">
      <w:pPr>
        <w:numPr>
          <w:ilvl w:val="0"/>
          <w:numId w:val="12"/>
        </w:numPr>
        <w:spacing w:after="160" w:line="259" w:lineRule="auto"/>
        <w:contextualSpacing/>
        <w:jc w:val="both"/>
        <w:rPr>
          <w:rFonts w:ascii="Arial" w:eastAsiaTheme="minorHAnsi" w:hAnsi="Arial" w:cs="Arial"/>
        </w:rPr>
      </w:pPr>
      <w:r w:rsidRPr="003F6A99">
        <w:rPr>
          <w:rFonts w:ascii="Arial" w:eastAsiaTheme="minorHAnsi" w:hAnsi="Arial" w:cs="Arial"/>
        </w:rPr>
        <w:t>Conditional offer shall be rejected.</w:t>
      </w:r>
    </w:p>
    <w:p w:rsidR="003E0C66" w:rsidRPr="003F6A99" w:rsidRDefault="003E0C66" w:rsidP="002D4563">
      <w:pPr>
        <w:numPr>
          <w:ilvl w:val="0"/>
          <w:numId w:val="12"/>
        </w:numPr>
        <w:spacing w:after="160" w:line="259" w:lineRule="auto"/>
        <w:contextualSpacing/>
        <w:jc w:val="both"/>
        <w:rPr>
          <w:rFonts w:ascii="Arial" w:eastAsiaTheme="minorHAnsi" w:hAnsi="Arial" w:cs="Arial"/>
        </w:rPr>
      </w:pPr>
      <w:r>
        <w:rPr>
          <w:rFonts w:ascii="Arial" w:eastAsiaTheme="minorHAnsi" w:hAnsi="Arial" w:cs="Arial"/>
        </w:rPr>
        <w:t>The offered premises should have clear and marketable title free from encumbrance and permission to use for commercial purpose.</w:t>
      </w:r>
    </w:p>
    <w:p w:rsidR="00C074D8" w:rsidRPr="003F6A99" w:rsidRDefault="00F36DAA" w:rsidP="002D4563">
      <w:pPr>
        <w:numPr>
          <w:ilvl w:val="0"/>
          <w:numId w:val="12"/>
        </w:numPr>
        <w:spacing w:after="160" w:line="259" w:lineRule="auto"/>
        <w:contextualSpacing/>
        <w:jc w:val="both"/>
        <w:rPr>
          <w:rFonts w:ascii="Arial" w:hAnsi="Arial" w:cs="Arial"/>
        </w:rPr>
      </w:pPr>
      <w:r w:rsidRPr="003F6A99">
        <w:rPr>
          <w:rFonts w:ascii="Arial" w:hAnsi="Arial" w:cs="Arial"/>
          <w:b/>
          <w:bCs/>
        </w:rPr>
        <w:t>No offer will be accepted, if send by courier and/or post.</w:t>
      </w:r>
      <w:r w:rsidRPr="003F6A99">
        <w:rPr>
          <w:rFonts w:ascii="Arial" w:hAnsi="Arial" w:cs="Arial"/>
        </w:rPr>
        <w:t xml:space="preserve"> Offer Envelope to be dropped in the specific Tender Box by hand.</w:t>
      </w:r>
    </w:p>
    <w:p w:rsidR="00C074D8" w:rsidRPr="003F6A99" w:rsidRDefault="00C074D8" w:rsidP="002D4563">
      <w:pPr>
        <w:numPr>
          <w:ilvl w:val="0"/>
          <w:numId w:val="12"/>
        </w:numPr>
        <w:spacing w:after="160" w:line="259" w:lineRule="auto"/>
        <w:contextualSpacing/>
        <w:jc w:val="both"/>
        <w:rPr>
          <w:rFonts w:ascii="Arial" w:hAnsi="Arial" w:cs="Arial"/>
        </w:rPr>
      </w:pPr>
      <w:r w:rsidRPr="003F6A99">
        <w:rPr>
          <w:rFonts w:ascii="Arial" w:hAnsi="Arial" w:cs="Arial"/>
        </w:rPr>
        <w:t xml:space="preserve">The premises must have </w:t>
      </w:r>
      <w:r w:rsidRPr="003F6A99">
        <w:rPr>
          <w:rFonts w:ascii="Arial" w:hAnsi="Arial" w:cs="Arial"/>
          <w:b/>
        </w:rPr>
        <w:t>permission / license for commercial usage</w:t>
      </w:r>
      <w:r w:rsidRPr="003F6A99">
        <w:rPr>
          <w:rFonts w:ascii="Arial" w:hAnsi="Arial" w:cs="Arial"/>
        </w:rPr>
        <w:t xml:space="preserve"> or the landlord should be in a position to </w:t>
      </w:r>
      <w:r w:rsidRPr="003F6A99">
        <w:rPr>
          <w:rFonts w:ascii="Arial" w:hAnsi="Arial" w:cs="Arial"/>
          <w:b/>
        </w:rPr>
        <w:t xml:space="preserve">arrange such permission / license from appropriate authority for establishing commercial status of the premises before handing over possession, </w:t>
      </w:r>
      <w:r w:rsidR="001721A8" w:rsidRPr="003F6A99">
        <w:rPr>
          <w:rFonts w:ascii="Arial" w:hAnsi="Arial" w:cs="Arial"/>
          <w:b/>
        </w:rPr>
        <w:t xml:space="preserve">maximum </w:t>
      </w:r>
      <w:r w:rsidR="00D102E1" w:rsidRPr="003F6A99">
        <w:rPr>
          <w:rFonts w:ascii="Arial" w:hAnsi="Arial" w:cs="Arial"/>
          <w:b/>
        </w:rPr>
        <w:t>within one</w:t>
      </w:r>
      <w:r w:rsidRPr="003F6A99">
        <w:rPr>
          <w:rFonts w:ascii="Arial" w:hAnsi="Arial" w:cs="Arial"/>
          <w:b/>
        </w:rPr>
        <w:t xml:space="preserve"> </w:t>
      </w:r>
      <w:r w:rsidR="002D4563" w:rsidRPr="003F6A99">
        <w:rPr>
          <w:rFonts w:ascii="Arial" w:hAnsi="Arial" w:cs="Arial"/>
          <w:b/>
        </w:rPr>
        <w:t>months’ time</w:t>
      </w:r>
      <w:r w:rsidRPr="003F6A99">
        <w:rPr>
          <w:rFonts w:ascii="Arial" w:hAnsi="Arial" w:cs="Arial"/>
          <w:b/>
        </w:rPr>
        <w:t>,</w:t>
      </w:r>
      <w:r w:rsidRPr="003F6A99">
        <w:rPr>
          <w:rFonts w:ascii="Arial" w:hAnsi="Arial" w:cs="Arial"/>
        </w:rPr>
        <w:t xml:space="preserve"> from Bank’s accepting the offer.</w:t>
      </w:r>
    </w:p>
    <w:p w:rsidR="00673B0C" w:rsidRPr="003F6A99" w:rsidRDefault="00673B0C" w:rsidP="002D4563">
      <w:pPr>
        <w:numPr>
          <w:ilvl w:val="0"/>
          <w:numId w:val="12"/>
        </w:numPr>
        <w:spacing w:after="160" w:line="259" w:lineRule="auto"/>
        <w:contextualSpacing/>
        <w:jc w:val="both"/>
        <w:rPr>
          <w:rFonts w:ascii="Arial" w:eastAsiaTheme="minorHAnsi" w:hAnsi="Arial" w:cs="Arial"/>
        </w:rPr>
      </w:pPr>
      <w:r w:rsidRPr="003F6A99">
        <w:rPr>
          <w:rFonts w:ascii="Arial" w:eastAsiaTheme="minorHAnsi" w:hAnsi="Arial" w:cs="Arial"/>
        </w:rPr>
        <w:t xml:space="preserve">Definition of Carpet </w:t>
      </w:r>
      <w:r w:rsidR="00D10CE6" w:rsidRPr="003F6A99">
        <w:rPr>
          <w:rFonts w:ascii="Arial" w:eastAsiaTheme="minorHAnsi" w:hAnsi="Arial" w:cs="Arial"/>
        </w:rPr>
        <w:t>Area:</w:t>
      </w:r>
      <w:r w:rsidRPr="003F6A99">
        <w:rPr>
          <w:rFonts w:ascii="Arial" w:eastAsiaTheme="minorHAnsi" w:hAnsi="Arial" w:cs="Arial"/>
        </w:rPr>
        <w:t xml:space="preserve"> The carpet area would mean the usable carpet area based on net finished wall to wall measurements. </w:t>
      </w:r>
    </w:p>
    <w:p w:rsidR="00114325" w:rsidRPr="003F6A99" w:rsidRDefault="00F36DAA" w:rsidP="002D4563">
      <w:pPr>
        <w:numPr>
          <w:ilvl w:val="0"/>
          <w:numId w:val="12"/>
        </w:numPr>
        <w:spacing w:after="160" w:line="259" w:lineRule="auto"/>
        <w:contextualSpacing/>
        <w:jc w:val="both"/>
        <w:rPr>
          <w:rFonts w:ascii="Arial" w:eastAsiaTheme="minorHAnsi" w:hAnsi="Arial" w:cs="Arial"/>
        </w:rPr>
      </w:pPr>
      <w:r w:rsidRPr="003F6A99">
        <w:rPr>
          <w:rFonts w:ascii="Arial" w:hAnsi="Arial" w:cs="Arial"/>
        </w:rPr>
        <w:t xml:space="preserve">The landlord should be ready to abide by Bank’s standard lease terms </w:t>
      </w:r>
      <w:r w:rsidRPr="003F6A99">
        <w:rPr>
          <w:rFonts w:ascii="Arial" w:hAnsi="Arial" w:cs="Arial"/>
          <w:b/>
        </w:rPr>
        <w:t>&amp; execute deed as per Bank’s format only,</w:t>
      </w:r>
      <w:r w:rsidR="009751FE" w:rsidRPr="003F6A99">
        <w:rPr>
          <w:rFonts w:ascii="Arial" w:eastAsiaTheme="minorHAnsi" w:hAnsi="Arial" w:cs="Arial"/>
        </w:rPr>
        <w:t xml:space="preserve"> as per Annexure-1</w:t>
      </w:r>
      <w:r w:rsidR="00673B0C" w:rsidRPr="003F6A99">
        <w:rPr>
          <w:rFonts w:ascii="Arial" w:eastAsiaTheme="minorHAnsi" w:hAnsi="Arial" w:cs="Arial"/>
        </w:rPr>
        <w:t>.</w:t>
      </w:r>
    </w:p>
    <w:p w:rsidR="00673B0C" w:rsidRPr="003F6A99" w:rsidRDefault="00114325" w:rsidP="002D4563">
      <w:pPr>
        <w:numPr>
          <w:ilvl w:val="0"/>
          <w:numId w:val="12"/>
        </w:numPr>
        <w:spacing w:after="160" w:line="259" w:lineRule="auto"/>
        <w:contextualSpacing/>
        <w:jc w:val="both"/>
        <w:rPr>
          <w:rFonts w:ascii="Arial" w:eastAsiaTheme="minorHAnsi" w:hAnsi="Arial" w:cs="Arial"/>
        </w:rPr>
      </w:pPr>
      <w:r w:rsidRPr="003F6A99">
        <w:rPr>
          <w:rFonts w:ascii="Arial" w:eastAsiaTheme="minorHAnsi" w:hAnsi="Arial" w:cs="Arial"/>
        </w:rPr>
        <w:t xml:space="preserve">Cost of execution and </w:t>
      </w:r>
      <w:r w:rsidR="002D4563" w:rsidRPr="003F6A99">
        <w:rPr>
          <w:rFonts w:ascii="Arial" w:eastAsiaTheme="minorHAnsi" w:hAnsi="Arial" w:cs="Arial"/>
        </w:rPr>
        <w:t>registration of lease deed would be</w:t>
      </w:r>
      <w:r w:rsidR="00680D3D" w:rsidRPr="003F6A99">
        <w:rPr>
          <w:rFonts w:ascii="Arial" w:eastAsiaTheme="minorHAnsi" w:hAnsi="Arial" w:cs="Arial"/>
        </w:rPr>
        <w:t xml:space="preserve"> borne</w:t>
      </w:r>
      <w:r w:rsidRPr="003F6A99">
        <w:rPr>
          <w:rFonts w:ascii="Arial" w:eastAsiaTheme="minorHAnsi" w:hAnsi="Arial" w:cs="Arial"/>
        </w:rPr>
        <w:t xml:space="preserve"> equally by the land lord and Bank </w:t>
      </w:r>
      <w:r w:rsidR="00680D3D" w:rsidRPr="003F6A99">
        <w:rPr>
          <w:rFonts w:ascii="Arial" w:eastAsiaTheme="minorHAnsi" w:hAnsi="Arial" w:cs="Arial"/>
        </w:rPr>
        <w:t>(50:50</w:t>
      </w:r>
      <w:r w:rsidRPr="003F6A99">
        <w:rPr>
          <w:rFonts w:ascii="Arial" w:eastAsiaTheme="minorHAnsi" w:hAnsi="Arial" w:cs="Arial"/>
        </w:rPr>
        <w:t>)</w:t>
      </w:r>
      <w:r w:rsidR="00673B0C" w:rsidRPr="003F6A99">
        <w:rPr>
          <w:rFonts w:ascii="Arial" w:eastAsiaTheme="minorHAnsi" w:hAnsi="Arial" w:cs="Arial"/>
        </w:rPr>
        <w:t xml:space="preserve"> </w:t>
      </w:r>
    </w:p>
    <w:p w:rsidR="00EF6486" w:rsidRPr="003F6A99" w:rsidRDefault="00EF6486" w:rsidP="002D4563">
      <w:pPr>
        <w:pStyle w:val="ListParagraph"/>
        <w:numPr>
          <w:ilvl w:val="0"/>
          <w:numId w:val="12"/>
        </w:numPr>
        <w:spacing w:after="160" w:line="259" w:lineRule="auto"/>
        <w:jc w:val="both"/>
        <w:rPr>
          <w:rFonts w:ascii="Arial" w:eastAsiaTheme="minorHAnsi" w:hAnsi="Arial" w:cs="Arial"/>
        </w:rPr>
      </w:pPr>
      <w:r w:rsidRPr="003F6A99">
        <w:rPr>
          <w:rFonts w:ascii="Arial" w:hAnsi="Arial" w:cs="Arial"/>
          <w:b/>
        </w:rPr>
        <w:lastRenderedPageBreak/>
        <w:t>All taxes,</w:t>
      </w:r>
      <w:r w:rsidRPr="003F6A99">
        <w:rPr>
          <w:rFonts w:ascii="Arial" w:hAnsi="Arial" w:cs="Arial"/>
          <w:b/>
          <w:bCs/>
        </w:rPr>
        <w:t xml:space="preserve"> maintenance charge, service charge etc.</w:t>
      </w:r>
      <w:r w:rsidRPr="003F6A99">
        <w:rPr>
          <w:rFonts w:ascii="Arial" w:hAnsi="Arial" w:cs="Arial"/>
          <w:b/>
        </w:rPr>
        <w:t xml:space="preserve"> pertaining to premises,</w:t>
      </w:r>
      <w:r w:rsidRPr="003F6A99">
        <w:rPr>
          <w:rFonts w:ascii="Arial" w:hAnsi="Arial" w:cs="Arial"/>
        </w:rPr>
        <w:t xml:space="preserve"> (present or future), i.e. for Bank occupied portion, will be </w:t>
      </w:r>
      <w:r w:rsidRPr="003F6A99">
        <w:rPr>
          <w:rFonts w:ascii="Arial" w:hAnsi="Arial" w:cs="Arial"/>
          <w:b/>
        </w:rPr>
        <w:t>borne entirely by the landlord. Bank may bear GST on rent,</w:t>
      </w:r>
      <w:r w:rsidRPr="003F6A99">
        <w:rPr>
          <w:rFonts w:ascii="Arial" w:hAnsi="Arial" w:cs="Arial"/>
        </w:rPr>
        <w:t xml:space="preserve"> if applicable. </w:t>
      </w:r>
      <w:r w:rsidRPr="003F6A99">
        <w:rPr>
          <w:rFonts w:ascii="Arial" w:hAnsi="Arial" w:cs="Arial"/>
          <w:b/>
        </w:rPr>
        <w:t xml:space="preserve">No service charge / maintenance charge or any other charge/tax pertaining to premises will be borne by </w:t>
      </w:r>
      <w:r w:rsidR="00322E3F" w:rsidRPr="003F6A99">
        <w:rPr>
          <w:rFonts w:ascii="Arial" w:hAnsi="Arial" w:cs="Arial"/>
          <w:b/>
        </w:rPr>
        <w:t xml:space="preserve">the </w:t>
      </w:r>
      <w:r w:rsidRPr="003F6A99">
        <w:rPr>
          <w:rFonts w:ascii="Arial" w:hAnsi="Arial" w:cs="Arial"/>
          <w:b/>
        </w:rPr>
        <w:t>Bank. If any such charges applicable that will be borne by lessor.</w:t>
      </w:r>
    </w:p>
    <w:p w:rsidR="00673B0C" w:rsidRPr="003F6A99" w:rsidRDefault="00673B0C" w:rsidP="002D4563">
      <w:pPr>
        <w:pStyle w:val="ListParagraph"/>
        <w:numPr>
          <w:ilvl w:val="0"/>
          <w:numId w:val="12"/>
        </w:numPr>
        <w:spacing w:after="160" w:line="259" w:lineRule="auto"/>
        <w:jc w:val="both"/>
        <w:rPr>
          <w:rFonts w:ascii="Arial" w:eastAsiaTheme="minorHAnsi" w:hAnsi="Arial" w:cs="Arial"/>
        </w:rPr>
      </w:pPr>
      <w:r w:rsidRPr="003F6A99">
        <w:rPr>
          <w:rFonts w:ascii="Arial" w:eastAsiaTheme="minorHAnsi" w:hAnsi="Arial" w:cs="Arial"/>
        </w:rPr>
        <w:t xml:space="preserve">Electricity Bill will be paid by the Bank. </w:t>
      </w:r>
    </w:p>
    <w:p w:rsidR="00673B0C" w:rsidRPr="003F6A99" w:rsidRDefault="00EF6486" w:rsidP="002D4563">
      <w:pPr>
        <w:pStyle w:val="ListParagraph"/>
        <w:numPr>
          <w:ilvl w:val="0"/>
          <w:numId w:val="12"/>
        </w:numPr>
        <w:spacing w:after="160" w:line="259" w:lineRule="auto"/>
        <w:jc w:val="both"/>
        <w:rPr>
          <w:rFonts w:ascii="Arial" w:eastAsiaTheme="minorHAnsi" w:hAnsi="Arial" w:cs="Arial"/>
        </w:rPr>
      </w:pPr>
      <w:r w:rsidRPr="003F6A99">
        <w:rPr>
          <w:rFonts w:ascii="Arial" w:hAnsi="Arial" w:cs="Arial"/>
        </w:rPr>
        <w:t xml:space="preserve">Proper </w:t>
      </w:r>
      <w:r w:rsidRPr="003F6A99">
        <w:rPr>
          <w:rFonts w:ascii="Arial" w:hAnsi="Arial" w:cs="Arial"/>
          <w:b/>
        </w:rPr>
        <w:t>ownership certificates / documents/ deeds</w:t>
      </w:r>
      <w:r w:rsidR="001721A8" w:rsidRPr="003F6A99">
        <w:rPr>
          <w:rFonts w:ascii="Arial" w:hAnsi="Arial" w:cs="Arial"/>
          <w:b/>
        </w:rPr>
        <w:t xml:space="preserve"> (</w:t>
      </w:r>
      <w:r w:rsidR="001721A8" w:rsidRPr="003F6A99">
        <w:rPr>
          <w:rFonts w:ascii="Arial" w:hAnsi="Arial" w:cs="Arial"/>
          <w:b/>
          <w:i/>
          <w:iCs/>
        </w:rPr>
        <w:t>Self Certified</w:t>
      </w:r>
      <w:r w:rsidR="001721A8" w:rsidRPr="003F6A99">
        <w:rPr>
          <w:rFonts w:ascii="Arial" w:hAnsi="Arial" w:cs="Arial"/>
          <w:b/>
        </w:rPr>
        <w:t>)</w:t>
      </w:r>
      <w:r w:rsidRPr="003F6A99">
        <w:rPr>
          <w:rFonts w:ascii="Arial" w:hAnsi="Arial" w:cs="Arial"/>
        </w:rPr>
        <w:t xml:space="preserve"> are to be produced for our verification. The Property must be </w:t>
      </w:r>
      <w:r w:rsidRPr="003F6A99">
        <w:rPr>
          <w:rFonts w:ascii="Arial" w:hAnsi="Arial" w:cs="Arial"/>
          <w:b/>
        </w:rPr>
        <w:t xml:space="preserve">free of any litigation / dispute /charge /claim/ encumbrance. </w:t>
      </w:r>
      <w:r w:rsidRPr="003F6A99">
        <w:rPr>
          <w:rFonts w:ascii="Arial" w:hAnsi="Arial" w:cs="Arial"/>
        </w:rPr>
        <w:t>Copies of latest</w:t>
      </w:r>
      <w:r w:rsidRPr="003F6A99">
        <w:rPr>
          <w:rFonts w:ascii="Arial" w:hAnsi="Arial" w:cs="Arial"/>
          <w:b/>
          <w:bCs/>
        </w:rPr>
        <w:t xml:space="preserve"> </w:t>
      </w:r>
      <w:r w:rsidRPr="003F6A99">
        <w:rPr>
          <w:rFonts w:ascii="Arial" w:hAnsi="Arial" w:cs="Arial"/>
        </w:rPr>
        <w:t>Municipal</w:t>
      </w:r>
      <w:r w:rsidR="00322E3F" w:rsidRPr="003F6A99">
        <w:rPr>
          <w:rFonts w:ascii="Arial" w:hAnsi="Arial" w:cs="Arial"/>
        </w:rPr>
        <w:t xml:space="preserve"> </w:t>
      </w:r>
      <w:r w:rsidR="001721A8" w:rsidRPr="003F6A99">
        <w:rPr>
          <w:rFonts w:ascii="Arial" w:hAnsi="Arial" w:cs="Arial"/>
        </w:rPr>
        <w:t>/</w:t>
      </w:r>
      <w:r w:rsidR="00322E3F" w:rsidRPr="003F6A99">
        <w:rPr>
          <w:rFonts w:ascii="Arial" w:hAnsi="Arial" w:cs="Arial"/>
        </w:rPr>
        <w:t xml:space="preserve"> Panchayat</w:t>
      </w:r>
      <w:r w:rsidRPr="003F6A99">
        <w:rPr>
          <w:rFonts w:ascii="Arial" w:hAnsi="Arial" w:cs="Arial"/>
        </w:rPr>
        <w:t xml:space="preserve"> Tax receipt, Mutation Certificate and copy of mother deed</w:t>
      </w:r>
      <w:r w:rsidR="00322E3F" w:rsidRPr="003F6A99">
        <w:rPr>
          <w:rFonts w:ascii="Arial" w:hAnsi="Arial" w:cs="Arial"/>
        </w:rPr>
        <w:t xml:space="preserve"> </w:t>
      </w:r>
      <w:r w:rsidRPr="003F6A99">
        <w:rPr>
          <w:rFonts w:ascii="Arial" w:hAnsi="Arial" w:cs="Arial"/>
        </w:rPr>
        <w:t xml:space="preserve">/ title deed of the property in the name of the owner should be enclosed along with the technical bid. </w:t>
      </w:r>
      <w:r w:rsidRPr="003F6A99">
        <w:rPr>
          <w:rFonts w:ascii="Arial" w:hAnsi="Arial" w:cs="Arial"/>
          <w:b/>
        </w:rPr>
        <w:t xml:space="preserve">In case of it is later being found that there is dispute related to premises, the </w:t>
      </w:r>
      <w:proofErr w:type="spellStart"/>
      <w:r w:rsidRPr="003F6A99">
        <w:rPr>
          <w:rFonts w:ascii="Arial" w:hAnsi="Arial" w:cs="Arial"/>
          <w:b/>
        </w:rPr>
        <w:t>offeror</w:t>
      </w:r>
      <w:proofErr w:type="spellEnd"/>
      <w:r w:rsidRPr="003F6A99">
        <w:rPr>
          <w:rFonts w:ascii="Arial" w:hAnsi="Arial" w:cs="Arial"/>
          <w:b/>
        </w:rPr>
        <w:t xml:space="preserve"> will make financial compensation to bank for any cost incurred by bank in respect of premises.</w:t>
      </w:r>
    </w:p>
    <w:p w:rsidR="00673B0C" w:rsidRPr="003F6A99" w:rsidRDefault="009751FE" w:rsidP="00D10CE6">
      <w:pPr>
        <w:numPr>
          <w:ilvl w:val="0"/>
          <w:numId w:val="12"/>
        </w:numPr>
        <w:spacing w:after="160" w:line="259" w:lineRule="auto"/>
        <w:contextualSpacing/>
        <w:jc w:val="both"/>
        <w:rPr>
          <w:rFonts w:ascii="Arial" w:eastAsiaTheme="minorHAnsi" w:hAnsi="Arial" w:cs="Arial"/>
        </w:rPr>
      </w:pPr>
      <w:r w:rsidRPr="003F6A99">
        <w:rPr>
          <w:rFonts w:ascii="Arial" w:eastAsiaTheme="minorHAnsi" w:hAnsi="Arial" w:cs="Arial"/>
        </w:rPr>
        <w:t xml:space="preserve">Land lord to </w:t>
      </w:r>
      <w:r w:rsidR="00D10CE6" w:rsidRPr="003F6A99">
        <w:rPr>
          <w:rFonts w:ascii="Arial" w:eastAsiaTheme="minorHAnsi" w:hAnsi="Arial" w:cs="Arial"/>
        </w:rPr>
        <w:t xml:space="preserve">construct </w:t>
      </w:r>
      <w:r w:rsidR="001721A8" w:rsidRPr="003F6A99">
        <w:rPr>
          <w:rFonts w:ascii="Arial" w:eastAsiaTheme="minorHAnsi" w:hAnsi="Arial" w:cs="Arial"/>
        </w:rPr>
        <w:t>Vault Room</w:t>
      </w:r>
      <w:r w:rsidR="00D10CE6" w:rsidRPr="003F6A99">
        <w:rPr>
          <w:rFonts w:ascii="Arial" w:eastAsiaTheme="minorHAnsi" w:hAnsi="Arial" w:cs="Arial"/>
        </w:rPr>
        <w:t>,</w:t>
      </w:r>
      <w:r w:rsidR="00673B0C" w:rsidRPr="003F6A99">
        <w:rPr>
          <w:rFonts w:ascii="Arial" w:eastAsiaTheme="minorHAnsi" w:hAnsi="Arial" w:cs="Arial"/>
        </w:rPr>
        <w:t xml:space="preserve"> toilet (</w:t>
      </w:r>
      <w:r w:rsidR="00084A04" w:rsidRPr="003F6A99">
        <w:rPr>
          <w:rFonts w:ascii="Arial" w:eastAsiaTheme="minorHAnsi" w:hAnsi="Arial" w:cs="Arial"/>
        </w:rPr>
        <w:t xml:space="preserve">both for </w:t>
      </w:r>
      <w:r w:rsidR="00673B0C" w:rsidRPr="003F6A99">
        <w:rPr>
          <w:rFonts w:ascii="Arial" w:eastAsiaTheme="minorHAnsi" w:hAnsi="Arial" w:cs="Arial"/>
        </w:rPr>
        <w:t>ladies</w:t>
      </w:r>
      <w:r w:rsidR="00084A04" w:rsidRPr="003F6A99">
        <w:rPr>
          <w:rFonts w:ascii="Arial" w:eastAsiaTheme="minorHAnsi" w:hAnsi="Arial" w:cs="Arial"/>
        </w:rPr>
        <w:t xml:space="preserve"> and </w:t>
      </w:r>
      <w:r w:rsidR="00673B0C" w:rsidRPr="003F6A99">
        <w:rPr>
          <w:rFonts w:ascii="Arial" w:eastAsiaTheme="minorHAnsi" w:hAnsi="Arial" w:cs="Arial"/>
        </w:rPr>
        <w:t>Gents), pantry</w:t>
      </w:r>
      <w:r w:rsidR="00D10CE6" w:rsidRPr="003F6A99">
        <w:rPr>
          <w:rFonts w:ascii="Arial" w:eastAsiaTheme="minorHAnsi" w:hAnsi="Arial" w:cs="Arial"/>
        </w:rPr>
        <w:t>, ATM</w:t>
      </w:r>
      <w:r w:rsidR="00673B0C" w:rsidRPr="003F6A99">
        <w:rPr>
          <w:rFonts w:ascii="Arial" w:eastAsiaTheme="minorHAnsi" w:hAnsi="Arial" w:cs="Arial"/>
        </w:rPr>
        <w:t>/E-</w:t>
      </w:r>
      <w:r w:rsidR="00D10CE6" w:rsidRPr="003F6A99">
        <w:rPr>
          <w:rFonts w:ascii="Arial" w:eastAsiaTheme="minorHAnsi" w:hAnsi="Arial" w:cs="Arial"/>
        </w:rPr>
        <w:t xml:space="preserve">Gallery, </w:t>
      </w:r>
      <w:r w:rsidR="00673B0C" w:rsidRPr="003F6A99">
        <w:rPr>
          <w:rFonts w:ascii="Arial" w:eastAsiaTheme="minorHAnsi" w:hAnsi="Arial" w:cs="Arial"/>
        </w:rPr>
        <w:t>vitrified floor tiles</w:t>
      </w:r>
      <w:r w:rsidR="00083FAA" w:rsidRPr="003F6A99">
        <w:rPr>
          <w:rFonts w:ascii="Arial" w:eastAsiaTheme="minorHAnsi" w:hAnsi="Arial" w:cs="Arial"/>
        </w:rPr>
        <w:t xml:space="preserve">, internal / external paintings </w:t>
      </w:r>
      <w:r w:rsidR="00673B0C" w:rsidRPr="003F6A99">
        <w:rPr>
          <w:rFonts w:ascii="Arial" w:eastAsiaTheme="minorHAnsi" w:hAnsi="Arial" w:cs="Arial"/>
        </w:rPr>
        <w:t xml:space="preserve">/ any other civil work as per requirement </w:t>
      </w:r>
      <w:r w:rsidR="00D10CE6" w:rsidRPr="003F6A99">
        <w:rPr>
          <w:rFonts w:ascii="Arial" w:eastAsiaTheme="minorHAnsi" w:hAnsi="Arial" w:cs="Arial"/>
        </w:rPr>
        <w:t>of Bank</w:t>
      </w:r>
      <w:r w:rsidR="00673B0C" w:rsidRPr="003F6A99">
        <w:rPr>
          <w:rFonts w:ascii="Arial" w:eastAsiaTheme="minorHAnsi" w:hAnsi="Arial" w:cs="Arial"/>
        </w:rPr>
        <w:t xml:space="preserve"> within stipulated period at their own cost.</w:t>
      </w:r>
      <w:r w:rsidR="00D10CE6" w:rsidRPr="003F6A99">
        <w:rPr>
          <w:rFonts w:ascii="Arial" w:eastAsiaTheme="minorHAnsi" w:hAnsi="Arial" w:cs="Arial"/>
        </w:rPr>
        <w:t xml:space="preserve"> </w:t>
      </w:r>
    </w:p>
    <w:p w:rsidR="00673B0C" w:rsidRPr="003F6A99" w:rsidRDefault="00B42500" w:rsidP="0063482B">
      <w:pPr>
        <w:numPr>
          <w:ilvl w:val="0"/>
          <w:numId w:val="12"/>
        </w:numPr>
        <w:spacing w:after="160" w:line="259" w:lineRule="auto"/>
        <w:contextualSpacing/>
        <w:jc w:val="both"/>
        <w:rPr>
          <w:rFonts w:ascii="Arial" w:eastAsiaTheme="minorHAnsi" w:hAnsi="Arial" w:cs="Arial"/>
        </w:rPr>
      </w:pPr>
      <w:r w:rsidRPr="003F6A99">
        <w:rPr>
          <w:rFonts w:ascii="Arial" w:eastAsiaTheme="minorHAnsi" w:hAnsi="Arial" w:cs="Arial"/>
        </w:rPr>
        <w:t>Owner to</w:t>
      </w:r>
      <w:r w:rsidR="00673B0C" w:rsidRPr="003F6A99">
        <w:rPr>
          <w:rFonts w:ascii="Arial" w:eastAsiaTheme="minorHAnsi" w:hAnsi="Arial" w:cs="Arial"/>
        </w:rPr>
        <w:t xml:space="preserve"> provide sufficient space on the roof/ terrace of the building for installation of V-Sat/ Radio frequency tower </w:t>
      </w:r>
      <w:proofErr w:type="spellStart"/>
      <w:r w:rsidR="00673B0C" w:rsidRPr="003F6A99">
        <w:rPr>
          <w:rFonts w:ascii="Arial" w:eastAsiaTheme="minorHAnsi" w:hAnsi="Arial" w:cs="Arial"/>
        </w:rPr>
        <w:t>etc</w:t>
      </w:r>
      <w:proofErr w:type="spellEnd"/>
      <w:r w:rsidR="00673B0C" w:rsidRPr="003F6A99">
        <w:rPr>
          <w:rFonts w:ascii="Arial" w:eastAsiaTheme="minorHAnsi" w:hAnsi="Arial" w:cs="Arial"/>
        </w:rPr>
        <w:t xml:space="preserve"> as per requirement of Bank at </w:t>
      </w:r>
      <w:r w:rsidR="00127427" w:rsidRPr="003F6A99">
        <w:rPr>
          <w:rFonts w:ascii="Arial" w:eastAsiaTheme="minorHAnsi" w:hAnsi="Arial" w:cs="Arial"/>
        </w:rPr>
        <w:t>their</w:t>
      </w:r>
      <w:r w:rsidRPr="003F6A99">
        <w:rPr>
          <w:rFonts w:ascii="Arial" w:eastAsiaTheme="minorHAnsi" w:hAnsi="Arial" w:cs="Arial"/>
        </w:rPr>
        <w:t xml:space="preserve"> cost</w:t>
      </w:r>
      <w:r w:rsidR="00673B0C" w:rsidRPr="003F6A99">
        <w:rPr>
          <w:rFonts w:ascii="Arial" w:eastAsiaTheme="minorHAnsi" w:hAnsi="Arial" w:cs="Arial"/>
        </w:rPr>
        <w:t xml:space="preserve">. </w:t>
      </w:r>
    </w:p>
    <w:p w:rsidR="00673B0C" w:rsidRPr="003F6A99" w:rsidRDefault="00B42500" w:rsidP="00673B0C">
      <w:pPr>
        <w:numPr>
          <w:ilvl w:val="0"/>
          <w:numId w:val="12"/>
        </w:numPr>
        <w:spacing w:after="160" w:line="259" w:lineRule="auto"/>
        <w:contextualSpacing/>
        <w:rPr>
          <w:rFonts w:ascii="Arial" w:eastAsiaTheme="minorHAnsi" w:hAnsi="Arial" w:cs="Arial"/>
        </w:rPr>
      </w:pPr>
      <w:r w:rsidRPr="003F6A99">
        <w:rPr>
          <w:rFonts w:ascii="Arial" w:eastAsiaTheme="minorHAnsi" w:hAnsi="Arial" w:cs="Arial"/>
        </w:rPr>
        <w:t>Owner to</w:t>
      </w:r>
      <w:r w:rsidR="00673B0C" w:rsidRPr="003F6A99">
        <w:rPr>
          <w:rFonts w:ascii="Arial" w:eastAsiaTheme="minorHAnsi" w:hAnsi="Arial" w:cs="Arial"/>
        </w:rPr>
        <w:t xml:space="preserve"> provide suitable space for installation of Generator set </w:t>
      </w:r>
      <w:r w:rsidR="00EF6486" w:rsidRPr="003F6A99">
        <w:rPr>
          <w:rFonts w:ascii="Arial" w:eastAsiaTheme="minorHAnsi" w:hAnsi="Arial" w:cs="Arial"/>
        </w:rPr>
        <w:t>at his</w:t>
      </w:r>
      <w:r w:rsidRPr="003F6A99">
        <w:rPr>
          <w:rFonts w:ascii="Arial" w:eastAsiaTheme="minorHAnsi" w:hAnsi="Arial" w:cs="Arial"/>
        </w:rPr>
        <w:t xml:space="preserve"> / her </w:t>
      </w:r>
      <w:r w:rsidR="00673B0C" w:rsidRPr="003F6A99">
        <w:rPr>
          <w:rFonts w:ascii="Arial" w:eastAsiaTheme="minorHAnsi" w:hAnsi="Arial" w:cs="Arial"/>
        </w:rPr>
        <w:t>their cost</w:t>
      </w:r>
      <w:r w:rsidR="001721A8" w:rsidRPr="003F6A99">
        <w:rPr>
          <w:rFonts w:ascii="Arial" w:eastAsiaTheme="minorHAnsi" w:hAnsi="Arial" w:cs="Arial"/>
        </w:rPr>
        <w:t>.</w:t>
      </w:r>
    </w:p>
    <w:p w:rsidR="00673B0C" w:rsidRPr="003F6A99" w:rsidRDefault="00F36DAA" w:rsidP="00673B0C">
      <w:pPr>
        <w:numPr>
          <w:ilvl w:val="0"/>
          <w:numId w:val="12"/>
        </w:numPr>
        <w:spacing w:after="160" w:line="259" w:lineRule="auto"/>
        <w:contextualSpacing/>
        <w:rPr>
          <w:rFonts w:ascii="Arial" w:eastAsiaTheme="minorHAnsi" w:hAnsi="Arial" w:cs="Arial"/>
        </w:rPr>
      </w:pPr>
      <w:r w:rsidRPr="003F6A99">
        <w:rPr>
          <w:rFonts w:ascii="Arial" w:hAnsi="Arial" w:cs="Arial"/>
        </w:rPr>
        <w:t xml:space="preserve"> </w:t>
      </w:r>
      <w:r w:rsidR="001721A8" w:rsidRPr="003F6A99">
        <w:rPr>
          <w:rFonts w:ascii="Arial" w:eastAsiaTheme="minorHAnsi" w:hAnsi="Arial" w:cs="Arial"/>
        </w:rPr>
        <w:t xml:space="preserve">Owner to arrange 3 phase electric connection </w:t>
      </w:r>
      <w:r w:rsidR="00084A04" w:rsidRPr="003F6A99">
        <w:rPr>
          <w:rFonts w:ascii="Arial" w:eastAsiaTheme="minorHAnsi" w:hAnsi="Arial" w:cs="Arial"/>
        </w:rPr>
        <w:t xml:space="preserve">for branch </w:t>
      </w:r>
      <w:r w:rsidR="001721A8" w:rsidRPr="003F6A99">
        <w:rPr>
          <w:rFonts w:ascii="Arial" w:eastAsiaTheme="minorHAnsi" w:hAnsi="Arial" w:cs="Arial"/>
        </w:rPr>
        <w:t>with required power load at their cost.</w:t>
      </w:r>
    </w:p>
    <w:p w:rsidR="00673B0C" w:rsidRPr="003F6A99" w:rsidRDefault="00EF6486" w:rsidP="00673B0C">
      <w:pPr>
        <w:numPr>
          <w:ilvl w:val="0"/>
          <w:numId w:val="12"/>
        </w:numPr>
        <w:spacing w:after="160" w:line="259" w:lineRule="auto"/>
        <w:contextualSpacing/>
        <w:rPr>
          <w:rFonts w:ascii="Arial" w:eastAsiaTheme="minorHAnsi" w:hAnsi="Arial" w:cs="Arial"/>
        </w:rPr>
      </w:pPr>
      <w:r w:rsidRPr="003F6A99">
        <w:rPr>
          <w:rFonts w:ascii="Arial" w:hAnsi="Arial" w:cs="Arial"/>
        </w:rPr>
        <w:t>All the</w:t>
      </w:r>
      <w:r w:rsidR="00673B0C" w:rsidRPr="003F6A99">
        <w:rPr>
          <w:rFonts w:ascii="Arial" w:hAnsi="Arial" w:cs="Arial"/>
        </w:rPr>
        <w:t xml:space="preserve"> information asked for</w:t>
      </w:r>
      <w:r w:rsidR="00127427" w:rsidRPr="003F6A99">
        <w:rPr>
          <w:rFonts w:ascii="Arial" w:hAnsi="Arial" w:cs="Arial"/>
        </w:rPr>
        <w:t xml:space="preserve"> should be</w:t>
      </w:r>
      <w:r w:rsidR="00673B0C" w:rsidRPr="003F6A99">
        <w:rPr>
          <w:rFonts w:ascii="Arial" w:hAnsi="Arial" w:cs="Arial"/>
        </w:rPr>
        <w:t>, in the enclosed form itself</w:t>
      </w:r>
    </w:p>
    <w:p w:rsidR="00673B0C" w:rsidRPr="003F6A99" w:rsidRDefault="00673B0C" w:rsidP="00673B0C">
      <w:pPr>
        <w:numPr>
          <w:ilvl w:val="0"/>
          <w:numId w:val="12"/>
        </w:numPr>
        <w:spacing w:after="160" w:line="259" w:lineRule="auto"/>
        <w:contextualSpacing/>
        <w:rPr>
          <w:rFonts w:ascii="Arial" w:eastAsiaTheme="minorHAnsi" w:hAnsi="Arial" w:cs="Arial"/>
          <w:b/>
          <w:bCs/>
        </w:rPr>
      </w:pPr>
      <w:r w:rsidRPr="003F6A99">
        <w:rPr>
          <w:rFonts w:ascii="Arial" w:hAnsi="Arial" w:cs="Arial"/>
          <w:b/>
          <w:bCs/>
        </w:rPr>
        <w:t>Do not quote rate anywhere in part I of the form</w:t>
      </w:r>
    </w:p>
    <w:p w:rsidR="00673B0C" w:rsidRPr="003F6A99" w:rsidRDefault="00673B0C" w:rsidP="00673B0C">
      <w:pPr>
        <w:numPr>
          <w:ilvl w:val="0"/>
          <w:numId w:val="12"/>
        </w:numPr>
        <w:spacing w:after="160" w:line="259" w:lineRule="auto"/>
        <w:contextualSpacing/>
        <w:rPr>
          <w:rFonts w:ascii="Arial" w:eastAsiaTheme="minorHAnsi" w:hAnsi="Arial" w:cs="Arial"/>
        </w:rPr>
      </w:pPr>
      <w:r w:rsidRPr="003F6A99">
        <w:rPr>
          <w:rFonts w:ascii="Arial" w:eastAsiaTheme="minorHAnsi" w:hAnsi="Arial" w:cs="Arial"/>
        </w:rPr>
        <w:t>Should have regular water connection/supply and dedicated water storage facility</w:t>
      </w:r>
    </w:p>
    <w:p w:rsidR="00673B0C" w:rsidRPr="003F6A99" w:rsidRDefault="00091E0B" w:rsidP="00091E0B">
      <w:pPr>
        <w:widowControl w:val="0"/>
        <w:numPr>
          <w:ilvl w:val="0"/>
          <w:numId w:val="12"/>
        </w:numPr>
        <w:autoSpaceDE w:val="0"/>
        <w:autoSpaceDN w:val="0"/>
        <w:spacing w:before="93" w:after="160" w:line="259" w:lineRule="auto"/>
        <w:rPr>
          <w:rFonts w:ascii="Arial" w:eastAsia="Arial" w:hAnsi="Arial" w:cs="Arial"/>
          <w:bCs/>
        </w:rPr>
      </w:pPr>
      <w:r w:rsidRPr="003F6A99">
        <w:rPr>
          <w:rFonts w:ascii="Arial" w:eastAsia="Arial" w:hAnsi="Arial" w:cs="Arial"/>
          <w:bCs/>
        </w:rPr>
        <w:t xml:space="preserve">Carpet Area of the premises should be </w:t>
      </w:r>
      <w:r w:rsidR="00D0775A">
        <w:rPr>
          <w:rFonts w:ascii="Arial" w:eastAsia="Arial" w:hAnsi="Arial" w:cs="Arial"/>
          <w:bCs/>
        </w:rPr>
        <w:t>1</w:t>
      </w:r>
      <w:r w:rsidR="00036970">
        <w:rPr>
          <w:rFonts w:ascii="Arial" w:eastAsia="Arial" w:hAnsi="Arial" w:cs="Arial"/>
          <w:bCs/>
        </w:rPr>
        <w:t>000</w:t>
      </w:r>
      <w:r w:rsidR="009F3D38" w:rsidRPr="003F6A99">
        <w:rPr>
          <w:rFonts w:ascii="Arial" w:eastAsia="Arial" w:hAnsi="Arial" w:cs="Arial"/>
          <w:bCs/>
        </w:rPr>
        <w:t xml:space="preserve"> </w:t>
      </w:r>
      <w:r w:rsidRPr="003F6A99">
        <w:rPr>
          <w:rFonts w:ascii="Arial" w:eastAsia="Arial" w:hAnsi="Arial" w:cs="Arial"/>
          <w:bCs/>
        </w:rPr>
        <w:t xml:space="preserve">sq. ft.  to </w:t>
      </w:r>
      <w:r w:rsidR="00036970">
        <w:rPr>
          <w:rFonts w:ascii="Arial" w:eastAsia="Arial" w:hAnsi="Arial" w:cs="Arial"/>
          <w:bCs/>
        </w:rPr>
        <w:t>125</w:t>
      </w:r>
      <w:r w:rsidR="008D62B7" w:rsidRPr="003F6A99">
        <w:rPr>
          <w:rFonts w:ascii="Arial" w:eastAsia="Arial" w:hAnsi="Arial" w:cs="Arial"/>
          <w:bCs/>
        </w:rPr>
        <w:t>0</w:t>
      </w:r>
      <w:r w:rsidRPr="003F6A99">
        <w:rPr>
          <w:rFonts w:ascii="Arial" w:eastAsia="Arial" w:hAnsi="Arial" w:cs="Arial"/>
          <w:bCs/>
        </w:rPr>
        <w:t xml:space="preserve"> </w:t>
      </w:r>
      <w:proofErr w:type="spellStart"/>
      <w:proofErr w:type="gramStart"/>
      <w:r w:rsidRPr="003F6A99">
        <w:rPr>
          <w:rFonts w:ascii="Arial" w:eastAsia="Arial" w:hAnsi="Arial" w:cs="Arial"/>
          <w:bCs/>
        </w:rPr>
        <w:t>sq.ft</w:t>
      </w:r>
      <w:proofErr w:type="spellEnd"/>
      <w:proofErr w:type="gramEnd"/>
      <w:r w:rsidRPr="003F6A99">
        <w:rPr>
          <w:rFonts w:ascii="Arial" w:eastAsia="Arial" w:hAnsi="Arial" w:cs="Arial"/>
          <w:bCs/>
        </w:rPr>
        <w:t xml:space="preserve"> </w:t>
      </w:r>
    </w:p>
    <w:p w:rsidR="00673B0C" w:rsidRPr="003F6A99" w:rsidRDefault="00673B0C" w:rsidP="00673B0C">
      <w:pPr>
        <w:widowControl w:val="0"/>
        <w:numPr>
          <w:ilvl w:val="0"/>
          <w:numId w:val="12"/>
        </w:numPr>
        <w:autoSpaceDE w:val="0"/>
        <w:autoSpaceDN w:val="0"/>
        <w:spacing w:before="93" w:after="160" w:line="259" w:lineRule="auto"/>
        <w:rPr>
          <w:rFonts w:ascii="Arial" w:eastAsia="Arial" w:hAnsi="Arial" w:cs="Arial"/>
          <w:bCs/>
        </w:rPr>
      </w:pPr>
      <w:r w:rsidRPr="003F6A99">
        <w:rPr>
          <w:rFonts w:ascii="Arial" w:eastAsia="Arial" w:hAnsi="Arial" w:cs="Arial"/>
          <w:bCs/>
        </w:rPr>
        <w:t xml:space="preserve"> The premises should preferably be </w:t>
      </w:r>
      <w:r w:rsidR="00127427" w:rsidRPr="003F6A99">
        <w:rPr>
          <w:rFonts w:ascii="Arial" w:eastAsia="Arial" w:hAnsi="Arial" w:cs="Arial"/>
          <w:bCs/>
        </w:rPr>
        <w:t>on Ground</w:t>
      </w:r>
      <w:r w:rsidRPr="003F6A99">
        <w:rPr>
          <w:rFonts w:ascii="Arial" w:eastAsia="Arial" w:hAnsi="Arial" w:cs="Arial"/>
          <w:bCs/>
        </w:rPr>
        <w:t xml:space="preserve"> Floor. If the premises </w:t>
      </w:r>
      <w:proofErr w:type="gramStart"/>
      <w:r w:rsidRPr="003F6A99">
        <w:rPr>
          <w:rFonts w:ascii="Arial" w:eastAsia="Arial" w:hAnsi="Arial" w:cs="Arial"/>
          <w:bCs/>
        </w:rPr>
        <w:t>is</w:t>
      </w:r>
      <w:proofErr w:type="gramEnd"/>
      <w:r w:rsidRPr="003F6A99">
        <w:rPr>
          <w:rFonts w:ascii="Arial" w:eastAsia="Arial" w:hAnsi="Arial" w:cs="Arial"/>
          <w:bCs/>
        </w:rPr>
        <w:t xml:space="preserve"> spread over ground and first floor </w:t>
      </w:r>
      <w:r w:rsidR="0063482B" w:rsidRPr="003F6A99">
        <w:rPr>
          <w:rFonts w:ascii="Arial" w:eastAsia="Arial" w:hAnsi="Arial" w:cs="Arial"/>
          <w:bCs/>
        </w:rPr>
        <w:t>/ mezzanine</w:t>
      </w:r>
      <w:r w:rsidR="00084A04" w:rsidRPr="003F6A99">
        <w:rPr>
          <w:rFonts w:ascii="Arial" w:eastAsia="Arial" w:hAnsi="Arial" w:cs="Arial"/>
          <w:bCs/>
        </w:rPr>
        <w:t>, there should be</w:t>
      </w:r>
      <w:r w:rsidR="0063482B" w:rsidRPr="003F6A99">
        <w:rPr>
          <w:rFonts w:ascii="Arial" w:eastAsia="Arial" w:hAnsi="Arial" w:cs="Arial"/>
          <w:bCs/>
        </w:rPr>
        <w:t xml:space="preserve"> </w:t>
      </w:r>
      <w:r w:rsidRPr="003F6A99">
        <w:rPr>
          <w:rFonts w:ascii="Arial" w:eastAsia="Arial" w:hAnsi="Arial" w:cs="Arial"/>
          <w:bCs/>
        </w:rPr>
        <w:t xml:space="preserve">minimum </w:t>
      </w:r>
      <w:r w:rsidR="00D16475" w:rsidRPr="003F6A99">
        <w:rPr>
          <w:rFonts w:ascii="Arial" w:eastAsia="Arial" w:hAnsi="Arial" w:cs="Arial"/>
          <w:bCs/>
        </w:rPr>
        <w:t>1000</w:t>
      </w:r>
      <w:r w:rsidRPr="003F6A99">
        <w:rPr>
          <w:rFonts w:ascii="Arial" w:eastAsia="Arial" w:hAnsi="Arial" w:cs="Arial"/>
          <w:bCs/>
        </w:rPr>
        <w:t xml:space="preserve"> sq.</w:t>
      </w:r>
      <w:r w:rsidR="00EF559E">
        <w:rPr>
          <w:rFonts w:ascii="Arial" w:eastAsia="Arial" w:hAnsi="Arial" w:cs="Arial"/>
          <w:bCs/>
        </w:rPr>
        <w:t xml:space="preserve"> </w:t>
      </w:r>
      <w:proofErr w:type="spellStart"/>
      <w:r w:rsidRPr="003F6A99">
        <w:rPr>
          <w:rFonts w:ascii="Arial" w:eastAsia="Arial" w:hAnsi="Arial" w:cs="Arial"/>
          <w:bCs/>
        </w:rPr>
        <w:t>ft</w:t>
      </w:r>
      <w:proofErr w:type="spellEnd"/>
      <w:r w:rsidRPr="003F6A99">
        <w:rPr>
          <w:rFonts w:ascii="Arial" w:eastAsia="Arial" w:hAnsi="Arial" w:cs="Arial"/>
          <w:bCs/>
        </w:rPr>
        <w:t xml:space="preserve"> </w:t>
      </w:r>
      <w:r w:rsidR="00084A04" w:rsidRPr="003F6A99">
        <w:rPr>
          <w:rFonts w:ascii="Arial" w:eastAsia="Arial" w:hAnsi="Arial" w:cs="Arial"/>
          <w:bCs/>
        </w:rPr>
        <w:t>i</w:t>
      </w:r>
      <w:r w:rsidR="00127427" w:rsidRPr="003F6A99">
        <w:rPr>
          <w:rFonts w:ascii="Arial" w:eastAsia="Arial" w:hAnsi="Arial" w:cs="Arial"/>
          <w:bCs/>
        </w:rPr>
        <w:t>n</w:t>
      </w:r>
      <w:r w:rsidRPr="003F6A99">
        <w:rPr>
          <w:rFonts w:ascii="Arial" w:eastAsia="Arial" w:hAnsi="Arial" w:cs="Arial"/>
          <w:bCs/>
        </w:rPr>
        <w:t xml:space="preserve"> the ground floor.</w:t>
      </w:r>
    </w:p>
    <w:p w:rsidR="00D16475" w:rsidRPr="003F6A99" w:rsidRDefault="00673B0C" w:rsidP="00442FB1">
      <w:pPr>
        <w:widowControl w:val="0"/>
        <w:numPr>
          <w:ilvl w:val="0"/>
          <w:numId w:val="12"/>
        </w:numPr>
        <w:autoSpaceDE w:val="0"/>
        <w:autoSpaceDN w:val="0"/>
        <w:spacing w:before="93" w:after="160" w:line="259" w:lineRule="auto"/>
        <w:ind w:left="1134" w:hanging="708"/>
        <w:contextualSpacing/>
        <w:jc w:val="both"/>
        <w:rPr>
          <w:rFonts w:ascii="Arial" w:hAnsi="Arial" w:cs="Arial"/>
        </w:rPr>
      </w:pPr>
      <w:r w:rsidRPr="003F6A99">
        <w:rPr>
          <w:rFonts w:ascii="Arial" w:eastAsia="Arial" w:hAnsi="Arial" w:cs="Arial"/>
          <w:bCs/>
        </w:rPr>
        <w:t xml:space="preserve">The rate quoted for the ground floor, will be the basis of comparison for deciding </w:t>
      </w:r>
      <w:r w:rsidR="00083FAA" w:rsidRPr="003F6A99">
        <w:rPr>
          <w:rFonts w:ascii="Arial" w:eastAsia="Arial" w:hAnsi="Arial" w:cs="Arial"/>
          <w:bCs/>
        </w:rPr>
        <w:t>successful bidder.</w:t>
      </w:r>
    </w:p>
    <w:p w:rsidR="00D16475" w:rsidRPr="003F6A99" w:rsidRDefault="00673B0C" w:rsidP="00442FB1">
      <w:pPr>
        <w:widowControl w:val="0"/>
        <w:numPr>
          <w:ilvl w:val="0"/>
          <w:numId w:val="12"/>
        </w:numPr>
        <w:autoSpaceDE w:val="0"/>
        <w:autoSpaceDN w:val="0"/>
        <w:spacing w:before="93" w:after="160" w:line="259" w:lineRule="auto"/>
        <w:ind w:left="1134" w:hanging="708"/>
        <w:contextualSpacing/>
        <w:jc w:val="both"/>
        <w:rPr>
          <w:rFonts w:ascii="Arial" w:hAnsi="Arial" w:cs="Arial"/>
        </w:rPr>
      </w:pPr>
      <w:r w:rsidRPr="003F6A99">
        <w:rPr>
          <w:rFonts w:ascii="Arial" w:eastAsiaTheme="minorHAnsi" w:hAnsi="Arial" w:cs="Arial"/>
          <w:bCs/>
        </w:rPr>
        <w:t xml:space="preserve">If the premises </w:t>
      </w:r>
      <w:proofErr w:type="gramStart"/>
      <w:r w:rsidRPr="003F6A99">
        <w:rPr>
          <w:rFonts w:ascii="Arial" w:eastAsiaTheme="minorHAnsi" w:hAnsi="Arial" w:cs="Arial"/>
          <w:bCs/>
        </w:rPr>
        <w:t>is</w:t>
      </w:r>
      <w:proofErr w:type="gramEnd"/>
      <w:r w:rsidRPr="003F6A99">
        <w:rPr>
          <w:rFonts w:ascii="Arial" w:eastAsiaTheme="minorHAnsi" w:hAnsi="Arial" w:cs="Arial"/>
          <w:bCs/>
        </w:rPr>
        <w:t xml:space="preserve"> spread </w:t>
      </w:r>
      <w:r w:rsidR="00127427" w:rsidRPr="003F6A99">
        <w:rPr>
          <w:rFonts w:ascii="Arial" w:eastAsiaTheme="minorHAnsi" w:hAnsi="Arial" w:cs="Arial"/>
          <w:bCs/>
        </w:rPr>
        <w:t>o</w:t>
      </w:r>
      <w:r w:rsidRPr="003F6A99">
        <w:rPr>
          <w:rFonts w:ascii="Arial" w:eastAsiaTheme="minorHAnsi" w:hAnsi="Arial" w:cs="Arial"/>
          <w:bCs/>
        </w:rPr>
        <w:t>n two floors</w:t>
      </w:r>
      <w:r w:rsidR="0063482B" w:rsidRPr="003F6A99">
        <w:rPr>
          <w:rFonts w:ascii="Arial" w:eastAsiaTheme="minorHAnsi" w:hAnsi="Arial" w:cs="Arial"/>
          <w:bCs/>
        </w:rPr>
        <w:t xml:space="preserve"> </w:t>
      </w:r>
      <w:r w:rsidR="00CE2CA2" w:rsidRPr="003F6A99">
        <w:rPr>
          <w:rFonts w:ascii="Arial" w:eastAsiaTheme="minorHAnsi" w:hAnsi="Arial" w:cs="Arial"/>
          <w:bCs/>
        </w:rPr>
        <w:t>(ground and</w:t>
      </w:r>
      <w:r w:rsidR="0063482B" w:rsidRPr="003F6A99">
        <w:rPr>
          <w:rFonts w:ascii="Arial" w:eastAsiaTheme="minorHAnsi" w:hAnsi="Arial" w:cs="Arial"/>
          <w:bCs/>
        </w:rPr>
        <w:t xml:space="preserve"> 1</w:t>
      </w:r>
      <w:r w:rsidR="0063482B" w:rsidRPr="003F6A99">
        <w:rPr>
          <w:rFonts w:ascii="Arial" w:eastAsiaTheme="minorHAnsi" w:hAnsi="Arial" w:cs="Arial"/>
          <w:bCs/>
          <w:vertAlign w:val="superscript"/>
        </w:rPr>
        <w:t>st</w:t>
      </w:r>
      <w:r w:rsidR="0011694D" w:rsidRPr="003F6A99">
        <w:rPr>
          <w:rFonts w:ascii="Arial" w:eastAsiaTheme="minorHAnsi" w:hAnsi="Arial" w:cs="Arial"/>
          <w:bCs/>
        </w:rPr>
        <w:t xml:space="preserve"> /mezzanine),</w:t>
      </w:r>
      <w:r w:rsidRPr="003F6A99">
        <w:rPr>
          <w:rFonts w:ascii="Arial" w:eastAsiaTheme="minorHAnsi" w:hAnsi="Arial" w:cs="Arial"/>
          <w:bCs/>
        </w:rPr>
        <w:t xml:space="preserve"> rate quoted for 1</w:t>
      </w:r>
      <w:r w:rsidRPr="003F6A99">
        <w:rPr>
          <w:rFonts w:ascii="Arial" w:eastAsiaTheme="minorHAnsi" w:hAnsi="Arial" w:cs="Arial"/>
          <w:bCs/>
          <w:vertAlign w:val="superscript"/>
        </w:rPr>
        <w:t>St</w:t>
      </w:r>
      <w:r w:rsidRPr="003F6A99">
        <w:rPr>
          <w:rFonts w:ascii="Arial" w:eastAsiaTheme="minorHAnsi" w:hAnsi="Arial" w:cs="Arial"/>
          <w:bCs/>
        </w:rPr>
        <w:t xml:space="preserve"> floor </w:t>
      </w:r>
      <w:r w:rsidR="0063482B" w:rsidRPr="003F6A99">
        <w:rPr>
          <w:rFonts w:ascii="Arial" w:eastAsiaTheme="minorHAnsi" w:hAnsi="Arial" w:cs="Arial"/>
          <w:bCs/>
        </w:rPr>
        <w:t xml:space="preserve">/mezzanine </w:t>
      </w:r>
      <w:r w:rsidRPr="003F6A99">
        <w:rPr>
          <w:rFonts w:ascii="Arial" w:eastAsiaTheme="minorHAnsi" w:hAnsi="Arial" w:cs="Arial"/>
          <w:bCs/>
        </w:rPr>
        <w:t xml:space="preserve">will be considered maximum 75% of the rate quoted for </w:t>
      </w:r>
      <w:r w:rsidR="0011694D" w:rsidRPr="003F6A99">
        <w:rPr>
          <w:rFonts w:ascii="Arial" w:eastAsiaTheme="minorHAnsi" w:hAnsi="Arial" w:cs="Arial"/>
          <w:bCs/>
        </w:rPr>
        <w:t>the ground</w:t>
      </w:r>
      <w:r w:rsidRPr="003F6A99">
        <w:rPr>
          <w:rFonts w:ascii="Arial" w:eastAsiaTheme="minorHAnsi" w:hAnsi="Arial" w:cs="Arial"/>
          <w:bCs/>
        </w:rPr>
        <w:t xml:space="preserve"> floor or the actual quote for the first floor</w:t>
      </w:r>
      <w:r w:rsidR="0063482B" w:rsidRPr="003F6A99">
        <w:rPr>
          <w:rFonts w:ascii="Arial" w:eastAsiaTheme="minorHAnsi" w:hAnsi="Arial" w:cs="Arial"/>
          <w:bCs/>
        </w:rPr>
        <w:t xml:space="preserve">/mezzanine </w:t>
      </w:r>
      <w:r w:rsidRPr="003F6A99">
        <w:rPr>
          <w:rFonts w:ascii="Arial" w:eastAsiaTheme="minorHAnsi" w:hAnsi="Arial" w:cs="Arial"/>
          <w:bCs/>
        </w:rPr>
        <w:t>whichever is less, for pay</w:t>
      </w:r>
      <w:r w:rsidR="00EC5D2E" w:rsidRPr="003F6A99">
        <w:rPr>
          <w:rFonts w:ascii="Arial" w:eastAsiaTheme="minorHAnsi" w:hAnsi="Arial" w:cs="Arial"/>
          <w:bCs/>
        </w:rPr>
        <w:t>ment of rent</w:t>
      </w:r>
      <w:r w:rsidR="00D16475" w:rsidRPr="003F6A99">
        <w:rPr>
          <w:rFonts w:ascii="Arial" w:eastAsiaTheme="minorHAnsi" w:hAnsi="Arial" w:cs="Arial"/>
          <w:bCs/>
        </w:rPr>
        <w:t>.</w:t>
      </w:r>
    </w:p>
    <w:p w:rsidR="00B67111" w:rsidRPr="003F6A99" w:rsidRDefault="00003F57" w:rsidP="00837ED7">
      <w:pPr>
        <w:numPr>
          <w:ilvl w:val="0"/>
          <w:numId w:val="12"/>
        </w:numPr>
        <w:spacing w:after="160" w:line="259" w:lineRule="auto"/>
        <w:ind w:left="1134" w:hanging="708"/>
        <w:contextualSpacing/>
        <w:jc w:val="both"/>
        <w:rPr>
          <w:rFonts w:ascii="Arial" w:hAnsi="Arial" w:cs="Arial"/>
        </w:rPr>
      </w:pPr>
      <w:r w:rsidRPr="003F6A99">
        <w:rPr>
          <w:rFonts w:ascii="Arial" w:hAnsi="Arial" w:cs="Arial"/>
        </w:rPr>
        <w:t>While submitting tender, the bidder</w:t>
      </w:r>
      <w:r w:rsidR="00C46414" w:rsidRPr="003F6A99">
        <w:rPr>
          <w:rFonts w:ascii="Arial" w:hAnsi="Arial" w:cs="Arial"/>
        </w:rPr>
        <w:t xml:space="preserve"> has to deposit Earnest Money </w:t>
      </w:r>
      <w:r w:rsidR="00493583" w:rsidRPr="003F6A99">
        <w:rPr>
          <w:rFonts w:ascii="Arial" w:hAnsi="Arial" w:cs="Arial"/>
        </w:rPr>
        <w:t xml:space="preserve">Deposit </w:t>
      </w:r>
      <w:r w:rsidR="00C46414" w:rsidRPr="003F6A99">
        <w:rPr>
          <w:rFonts w:ascii="Arial" w:hAnsi="Arial" w:cs="Arial"/>
        </w:rPr>
        <w:t xml:space="preserve">(Refundable) </w:t>
      </w:r>
      <w:r w:rsidR="00127427" w:rsidRPr="003F6A99">
        <w:rPr>
          <w:rFonts w:ascii="Arial" w:hAnsi="Arial" w:cs="Arial"/>
        </w:rPr>
        <w:t>of Rs.</w:t>
      </w:r>
      <w:r w:rsidRPr="003F6A99">
        <w:rPr>
          <w:rFonts w:ascii="Arial" w:hAnsi="Arial" w:cs="Arial"/>
        </w:rPr>
        <w:t>1</w:t>
      </w:r>
      <w:r w:rsidR="00127427" w:rsidRPr="003F6A99">
        <w:rPr>
          <w:rFonts w:ascii="Arial" w:hAnsi="Arial" w:cs="Arial"/>
        </w:rPr>
        <w:t>0</w:t>
      </w:r>
      <w:r w:rsidR="00C46414" w:rsidRPr="003F6A99">
        <w:rPr>
          <w:rFonts w:ascii="Arial" w:hAnsi="Arial" w:cs="Arial"/>
        </w:rPr>
        <w:t>, 000/- by means of Demand Draft /</w:t>
      </w:r>
      <w:r w:rsidR="0011694D" w:rsidRPr="003F6A99">
        <w:rPr>
          <w:rFonts w:ascii="Arial" w:hAnsi="Arial" w:cs="Arial"/>
        </w:rPr>
        <w:t xml:space="preserve"> </w:t>
      </w:r>
      <w:r w:rsidR="00C46414" w:rsidRPr="003F6A99">
        <w:rPr>
          <w:rFonts w:ascii="Arial" w:hAnsi="Arial" w:cs="Arial"/>
        </w:rPr>
        <w:t xml:space="preserve">Pay Order favoring </w:t>
      </w:r>
      <w:r w:rsidR="00C46414" w:rsidRPr="003F6A99">
        <w:rPr>
          <w:rFonts w:ascii="Arial" w:hAnsi="Arial" w:cs="Arial"/>
          <w:b/>
          <w:bCs/>
        </w:rPr>
        <w:t>“Bank of India”</w:t>
      </w:r>
      <w:r w:rsidR="00D16475" w:rsidRPr="003F6A99">
        <w:rPr>
          <w:rFonts w:ascii="Arial" w:hAnsi="Arial" w:cs="Arial"/>
          <w:b/>
          <w:bCs/>
        </w:rPr>
        <w:t xml:space="preserve"> payable at Kolkata</w:t>
      </w:r>
      <w:r w:rsidR="00C46414" w:rsidRPr="003F6A99">
        <w:rPr>
          <w:rFonts w:ascii="Arial" w:hAnsi="Arial" w:cs="Arial"/>
        </w:rPr>
        <w:t xml:space="preserve"> </w:t>
      </w:r>
      <w:r w:rsidRPr="003F6A99">
        <w:rPr>
          <w:rFonts w:ascii="Arial" w:hAnsi="Arial" w:cs="Arial"/>
        </w:rPr>
        <w:t xml:space="preserve">along with Technical Bid failing which tender will not be processed further.  </w:t>
      </w:r>
      <w:r w:rsidR="00C46414" w:rsidRPr="003F6A99">
        <w:rPr>
          <w:rFonts w:ascii="Arial" w:hAnsi="Arial" w:cs="Arial"/>
        </w:rPr>
        <w:t xml:space="preserve"> Bank may forfeit the said Earnest Money Deposit, </w:t>
      </w:r>
      <w:r w:rsidR="00775930" w:rsidRPr="003F6A99">
        <w:rPr>
          <w:rFonts w:ascii="Arial" w:hAnsi="Arial" w:cs="Arial"/>
        </w:rPr>
        <w:t>if the</w:t>
      </w:r>
      <w:r w:rsidR="00C46414" w:rsidRPr="003F6A99">
        <w:rPr>
          <w:rFonts w:ascii="Arial" w:hAnsi="Arial" w:cs="Arial"/>
        </w:rPr>
        <w:t xml:space="preserve"> </w:t>
      </w:r>
      <w:r w:rsidR="00775930" w:rsidRPr="003F6A99">
        <w:rPr>
          <w:rFonts w:ascii="Arial" w:hAnsi="Arial" w:cs="Arial"/>
        </w:rPr>
        <w:t>bidder withdraws</w:t>
      </w:r>
      <w:r w:rsidR="00C46414" w:rsidRPr="003F6A99">
        <w:rPr>
          <w:rFonts w:ascii="Arial" w:hAnsi="Arial" w:cs="Arial"/>
        </w:rPr>
        <w:t xml:space="preserve"> from the bid</w:t>
      </w:r>
      <w:r w:rsidRPr="003F6A99">
        <w:rPr>
          <w:rFonts w:ascii="Arial" w:hAnsi="Arial" w:cs="Arial"/>
        </w:rPr>
        <w:t xml:space="preserve"> at any stage before or </w:t>
      </w:r>
      <w:r w:rsidR="00493583" w:rsidRPr="003F6A99">
        <w:rPr>
          <w:rFonts w:ascii="Arial" w:hAnsi="Arial" w:cs="Arial"/>
        </w:rPr>
        <w:t>after selection</w:t>
      </w:r>
      <w:r w:rsidR="00C46414" w:rsidRPr="003F6A99">
        <w:rPr>
          <w:rFonts w:ascii="Arial" w:hAnsi="Arial" w:cs="Arial"/>
        </w:rPr>
        <w:t xml:space="preserve"> as lowest / </w:t>
      </w:r>
      <w:r w:rsidR="00775930" w:rsidRPr="003F6A99">
        <w:rPr>
          <w:rFonts w:ascii="Arial" w:hAnsi="Arial" w:cs="Arial"/>
        </w:rPr>
        <w:t>successful bidder</w:t>
      </w:r>
      <w:r w:rsidR="00493583" w:rsidRPr="003F6A99">
        <w:rPr>
          <w:rFonts w:ascii="Arial" w:hAnsi="Arial" w:cs="Arial"/>
        </w:rPr>
        <w:t xml:space="preserve">. EMD of unsuccessful bidders will be refunded without any interest after the premises is finalized. EMD of the successful bidder will be refunded after execution of the Lease Deed / Leave &amp; License Agreement.  </w:t>
      </w:r>
    </w:p>
    <w:p w:rsidR="00074835" w:rsidRPr="003F6A99" w:rsidRDefault="00775930" w:rsidP="00E207FF">
      <w:pPr>
        <w:pStyle w:val="ListParagraph"/>
        <w:numPr>
          <w:ilvl w:val="0"/>
          <w:numId w:val="12"/>
        </w:numPr>
        <w:jc w:val="both"/>
        <w:rPr>
          <w:rFonts w:ascii="Arial" w:hAnsi="Arial" w:cs="Arial"/>
        </w:rPr>
      </w:pPr>
      <w:r w:rsidRPr="003F6A99">
        <w:rPr>
          <w:rFonts w:ascii="Arial" w:hAnsi="Arial" w:cs="Arial"/>
        </w:rPr>
        <w:lastRenderedPageBreak/>
        <w:t xml:space="preserve">Only the owner of the offered premises </w:t>
      </w:r>
      <w:r w:rsidR="00B40484" w:rsidRPr="003F6A99">
        <w:rPr>
          <w:rFonts w:ascii="Arial" w:hAnsi="Arial" w:cs="Arial"/>
        </w:rPr>
        <w:t>or person</w:t>
      </w:r>
      <w:r w:rsidRPr="003F6A99">
        <w:rPr>
          <w:rFonts w:ascii="Arial" w:hAnsi="Arial" w:cs="Arial"/>
        </w:rPr>
        <w:t xml:space="preserve"> duly authorized by a</w:t>
      </w:r>
      <w:r w:rsidR="00B40484" w:rsidRPr="003F6A99">
        <w:rPr>
          <w:rFonts w:ascii="Arial" w:hAnsi="Arial" w:cs="Arial"/>
        </w:rPr>
        <w:t xml:space="preserve"> valid letter</w:t>
      </w:r>
      <w:r w:rsidRPr="003F6A99">
        <w:rPr>
          <w:rFonts w:ascii="Arial" w:hAnsi="Arial" w:cs="Arial"/>
        </w:rPr>
        <w:t xml:space="preserve"> </w:t>
      </w:r>
      <w:r w:rsidR="00B40484" w:rsidRPr="003F6A99">
        <w:rPr>
          <w:rFonts w:ascii="Arial" w:hAnsi="Arial" w:cs="Arial"/>
        </w:rPr>
        <w:t>of authority</w:t>
      </w:r>
      <w:r w:rsidRPr="003F6A99">
        <w:rPr>
          <w:rFonts w:ascii="Arial" w:hAnsi="Arial" w:cs="Arial"/>
        </w:rPr>
        <w:t xml:space="preserve"> by the </w:t>
      </w:r>
      <w:r w:rsidR="00B40484" w:rsidRPr="003F6A99">
        <w:rPr>
          <w:rFonts w:ascii="Arial" w:hAnsi="Arial" w:cs="Arial"/>
        </w:rPr>
        <w:t xml:space="preserve">owner </w:t>
      </w:r>
      <w:r w:rsidR="0011694D" w:rsidRPr="003F6A99">
        <w:rPr>
          <w:rFonts w:ascii="Arial" w:hAnsi="Arial" w:cs="Arial"/>
        </w:rPr>
        <w:t xml:space="preserve">of the property </w:t>
      </w:r>
      <w:r w:rsidR="00B40484" w:rsidRPr="003F6A99">
        <w:rPr>
          <w:rFonts w:ascii="Arial" w:hAnsi="Arial" w:cs="Arial"/>
        </w:rPr>
        <w:t>will</w:t>
      </w:r>
      <w:r w:rsidRPr="003F6A99">
        <w:rPr>
          <w:rFonts w:ascii="Arial" w:hAnsi="Arial" w:cs="Arial"/>
        </w:rPr>
        <w:t xml:space="preserve"> be allowed to accompany the inspection team </w:t>
      </w:r>
      <w:r w:rsidR="00B40484" w:rsidRPr="003F6A99">
        <w:rPr>
          <w:rFonts w:ascii="Arial" w:hAnsi="Arial" w:cs="Arial"/>
        </w:rPr>
        <w:t>or for any discussion.</w:t>
      </w:r>
    </w:p>
    <w:p w:rsidR="00775930" w:rsidRPr="003F6A99" w:rsidRDefault="00074835" w:rsidP="00B40484">
      <w:pPr>
        <w:pStyle w:val="ListParagraph"/>
        <w:numPr>
          <w:ilvl w:val="0"/>
          <w:numId w:val="12"/>
        </w:numPr>
        <w:jc w:val="both"/>
        <w:rPr>
          <w:rFonts w:ascii="Arial" w:hAnsi="Arial" w:cs="Arial"/>
        </w:rPr>
      </w:pPr>
      <w:r w:rsidRPr="003F6A99">
        <w:rPr>
          <w:rFonts w:ascii="Arial" w:hAnsi="Arial" w:cs="Arial"/>
        </w:rPr>
        <w:t>Ramp should be made available at the entrance to access the Branch / e-gallery</w:t>
      </w:r>
      <w:r w:rsidR="00D16475" w:rsidRPr="003F6A99">
        <w:rPr>
          <w:rFonts w:ascii="Arial" w:hAnsi="Arial" w:cs="Arial"/>
        </w:rPr>
        <w:t>.</w:t>
      </w:r>
    </w:p>
    <w:p w:rsidR="00D16475" w:rsidRPr="003F6A99" w:rsidRDefault="00D16475" w:rsidP="00D16475">
      <w:pPr>
        <w:jc w:val="both"/>
        <w:rPr>
          <w:rFonts w:ascii="Arial" w:hAnsi="Arial" w:cs="Arial"/>
        </w:rPr>
      </w:pPr>
    </w:p>
    <w:p w:rsidR="0079297B" w:rsidRPr="003F6A99" w:rsidRDefault="0079297B" w:rsidP="0079297B">
      <w:pPr>
        <w:pStyle w:val="ListParagraph"/>
        <w:rPr>
          <w:rFonts w:ascii="Arial" w:hAnsi="Arial" w:cs="Arial"/>
        </w:rPr>
      </w:pPr>
    </w:p>
    <w:p w:rsidR="0079297B" w:rsidRPr="003F6A99" w:rsidRDefault="0079297B" w:rsidP="0079297B">
      <w:pPr>
        <w:jc w:val="both"/>
        <w:rPr>
          <w:rFonts w:ascii="Arial" w:hAnsi="Arial" w:cs="Arial"/>
          <w:b/>
          <w:bCs/>
          <w:u w:val="single"/>
        </w:rPr>
      </w:pPr>
      <w:r w:rsidRPr="003F6A99">
        <w:rPr>
          <w:rFonts w:ascii="Arial" w:hAnsi="Arial" w:cs="Arial"/>
          <w:b/>
          <w:bCs/>
          <w:u w:val="single"/>
        </w:rPr>
        <w:t xml:space="preserve">Methodology for selection </w:t>
      </w:r>
      <w:r w:rsidR="009F3D38" w:rsidRPr="003F6A99">
        <w:rPr>
          <w:rFonts w:ascii="Arial" w:hAnsi="Arial" w:cs="Arial"/>
          <w:b/>
          <w:bCs/>
          <w:u w:val="single"/>
        </w:rPr>
        <w:t>of Premises</w:t>
      </w:r>
      <w:r w:rsidRPr="003F6A99">
        <w:rPr>
          <w:rFonts w:ascii="Arial" w:hAnsi="Arial" w:cs="Arial"/>
          <w:b/>
          <w:bCs/>
          <w:u w:val="single"/>
        </w:rPr>
        <w:t xml:space="preserve">: </w:t>
      </w:r>
    </w:p>
    <w:p w:rsidR="0029032D" w:rsidRPr="003F6A99" w:rsidRDefault="0029032D" w:rsidP="0029032D"/>
    <w:p w:rsidR="0029032D" w:rsidRPr="003F6A99" w:rsidRDefault="0029032D" w:rsidP="0029032D"/>
    <w:p w:rsidR="0079297B" w:rsidRPr="003F6A99" w:rsidRDefault="0079297B" w:rsidP="005B5400">
      <w:pPr>
        <w:spacing w:after="200" w:line="276" w:lineRule="auto"/>
        <w:contextualSpacing/>
        <w:jc w:val="both"/>
        <w:rPr>
          <w:rFonts w:ascii="Arial" w:hAnsi="Arial" w:cs="Arial"/>
        </w:rPr>
      </w:pPr>
      <w:r w:rsidRPr="003F6A99">
        <w:rPr>
          <w:rFonts w:ascii="Arial" w:hAnsi="Arial" w:cs="Arial"/>
        </w:rPr>
        <w:t xml:space="preserve">Premises </w:t>
      </w:r>
      <w:r w:rsidR="00FE78EE" w:rsidRPr="003F6A99">
        <w:rPr>
          <w:rFonts w:ascii="Arial" w:hAnsi="Arial" w:cs="Arial"/>
        </w:rPr>
        <w:t xml:space="preserve">shall be </w:t>
      </w:r>
      <w:r w:rsidRPr="003F6A99">
        <w:rPr>
          <w:rFonts w:ascii="Arial" w:hAnsi="Arial" w:cs="Arial"/>
        </w:rPr>
        <w:t xml:space="preserve">finalized based on Techno-Commercial evaluation. Technical Parameters </w:t>
      </w:r>
      <w:r w:rsidR="00FE78EE" w:rsidRPr="003F6A99">
        <w:rPr>
          <w:rFonts w:ascii="Arial" w:hAnsi="Arial" w:cs="Arial"/>
        </w:rPr>
        <w:t>will</w:t>
      </w:r>
      <w:r w:rsidRPr="003F6A99">
        <w:rPr>
          <w:rFonts w:ascii="Arial" w:hAnsi="Arial" w:cs="Arial"/>
        </w:rPr>
        <w:t xml:space="preserve"> be given weightage of 70 % and Financial Offers </w:t>
      </w:r>
      <w:r w:rsidR="00FE78EE" w:rsidRPr="003F6A99">
        <w:rPr>
          <w:rFonts w:ascii="Arial" w:hAnsi="Arial" w:cs="Arial"/>
        </w:rPr>
        <w:t xml:space="preserve">will </w:t>
      </w:r>
      <w:r w:rsidRPr="003F6A99">
        <w:rPr>
          <w:rFonts w:ascii="Arial" w:hAnsi="Arial" w:cs="Arial"/>
        </w:rPr>
        <w:t xml:space="preserve">be given weightage of 30 %. Most suitable offer   </w:t>
      </w:r>
      <w:proofErr w:type="spellStart"/>
      <w:proofErr w:type="gramStart"/>
      <w:r w:rsidRPr="003F6A99">
        <w:rPr>
          <w:rFonts w:ascii="Arial" w:hAnsi="Arial" w:cs="Arial"/>
        </w:rPr>
        <w:t>i,e</w:t>
      </w:r>
      <w:proofErr w:type="spellEnd"/>
      <w:r w:rsidRPr="003F6A99">
        <w:rPr>
          <w:rFonts w:ascii="Arial" w:hAnsi="Arial" w:cs="Arial"/>
        </w:rPr>
        <w:t>.</w:t>
      </w:r>
      <w:proofErr w:type="gramEnd"/>
      <w:r w:rsidRPr="003F6A99">
        <w:rPr>
          <w:rFonts w:ascii="Arial" w:hAnsi="Arial" w:cs="Arial"/>
        </w:rPr>
        <w:t xml:space="preserve"> the premises getting highest score (H-1) based on Techno-Commercial evaluation </w:t>
      </w:r>
      <w:r w:rsidR="00FE78EE" w:rsidRPr="003F6A99">
        <w:rPr>
          <w:rFonts w:ascii="Arial" w:hAnsi="Arial" w:cs="Arial"/>
        </w:rPr>
        <w:t xml:space="preserve">shall be </w:t>
      </w:r>
      <w:r w:rsidRPr="003F6A99">
        <w:rPr>
          <w:rFonts w:ascii="Arial" w:hAnsi="Arial" w:cs="Arial"/>
        </w:rPr>
        <w:t>selected for finalization.</w:t>
      </w:r>
    </w:p>
    <w:p w:rsidR="0079297B" w:rsidRPr="003F6A99" w:rsidRDefault="0079297B" w:rsidP="0079297B">
      <w:pPr>
        <w:suppressAutoHyphens/>
        <w:ind w:left="851"/>
        <w:jc w:val="both"/>
        <w:rPr>
          <w:rFonts w:ascii="Arial" w:hAnsi="Arial" w:cs="Arial"/>
        </w:rPr>
      </w:pPr>
    </w:p>
    <w:p w:rsidR="0079297B" w:rsidRPr="003F6A99" w:rsidRDefault="0079297B" w:rsidP="005B5400">
      <w:pPr>
        <w:suppressAutoHyphens/>
        <w:jc w:val="both"/>
        <w:rPr>
          <w:rFonts w:ascii="Arial" w:hAnsi="Arial" w:cs="Arial"/>
        </w:rPr>
      </w:pPr>
      <w:r w:rsidRPr="003F6A99">
        <w:rPr>
          <w:rFonts w:ascii="Arial" w:hAnsi="Arial" w:cs="Arial"/>
        </w:rPr>
        <w:t xml:space="preserve">The price bids of only those bidders who qualify technically by obtaining a minimum qualifying mark </w:t>
      </w:r>
      <w:r w:rsidR="004F2D35" w:rsidRPr="003F6A99">
        <w:rPr>
          <w:rFonts w:ascii="Arial" w:hAnsi="Arial" w:cs="Arial"/>
        </w:rPr>
        <w:t>of 50</w:t>
      </w:r>
      <w:r w:rsidRPr="003F6A99">
        <w:rPr>
          <w:rFonts w:ascii="Arial" w:hAnsi="Arial" w:cs="Arial"/>
        </w:rPr>
        <w:t>% in their technical evaluation, will be opened.</w:t>
      </w:r>
    </w:p>
    <w:p w:rsidR="0079297B" w:rsidRPr="003F6A99" w:rsidRDefault="0079297B" w:rsidP="0079297B">
      <w:pPr>
        <w:suppressAutoHyphens/>
        <w:ind w:left="851"/>
        <w:jc w:val="both"/>
        <w:rPr>
          <w:rFonts w:ascii="Arial" w:hAnsi="Arial" w:cs="Arial"/>
        </w:rPr>
      </w:pPr>
      <w:r w:rsidRPr="003F6A99">
        <w:rPr>
          <w:rFonts w:ascii="Arial" w:hAnsi="Arial" w:cs="Arial"/>
        </w:rPr>
        <w:t xml:space="preserve"> </w:t>
      </w:r>
    </w:p>
    <w:p w:rsidR="0079297B" w:rsidRPr="003F6A99" w:rsidRDefault="0079297B" w:rsidP="005B5400">
      <w:pPr>
        <w:suppressAutoHyphens/>
        <w:jc w:val="both"/>
        <w:rPr>
          <w:rFonts w:ascii="Arial" w:hAnsi="Arial" w:cs="Arial"/>
        </w:rPr>
      </w:pPr>
      <w:r w:rsidRPr="003F6A99">
        <w:rPr>
          <w:rFonts w:ascii="Arial" w:hAnsi="Arial" w:cs="Arial"/>
        </w:rPr>
        <w:t xml:space="preserve">Price bid of the bidder with the lowest </w:t>
      </w:r>
      <w:r w:rsidR="00FE78EE" w:rsidRPr="003F6A99">
        <w:rPr>
          <w:rFonts w:ascii="Arial" w:hAnsi="Arial" w:cs="Arial"/>
        </w:rPr>
        <w:t xml:space="preserve">rental rate </w:t>
      </w:r>
      <w:r w:rsidRPr="003F6A99">
        <w:rPr>
          <w:rFonts w:ascii="Arial" w:hAnsi="Arial" w:cs="Arial"/>
        </w:rPr>
        <w:t xml:space="preserve">will be given a financial score of 100 and other bids will be given financial score that are inversely proportional </w:t>
      </w:r>
      <w:r w:rsidR="004F2D35" w:rsidRPr="003F6A99">
        <w:rPr>
          <w:rFonts w:ascii="Arial" w:hAnsi="Arial" w:cs="Arial"/>
        </w:rPr>
        <w:t>to their</w:t>
      </w:r>
      <w:r w:rsidRPr="003F6A99">
        <w:rPr>
          <w:rFonts w:ascii="Arial" w:hAnsi="Arial" w:cs="Arial"/>
        </w:rPr>
        <w:t xml:space="preserve"> </w:t>
      </w:r>
      <w:r w:rsidR="004F2D35" w:rsidRPr="003F6A99">
        <w:rPr>
          <w:rFonts w:ascii="Arial" w:hAnsi="Arial" w:cs="Arial"/>
        </w:rPr>
        <w:t>quoted rental</w:t>
      </w:r>
      <w:r w:rsidR="00FE78EE" w:rsidRPr="003F6A99">
        <w:rPr>
          <w:rFonts w:ascii="Arial" w:hAnsi="Arial" w:cs="Arial"/>
        </w:rPr>
        <w:t xml:space="preserve"> rates</w:t>
      </w:r>
      <w:r w:rsidRPr="003F6A99">
        <w:rPr>
          <w:rFonts w:ascii="Arial" w:hAnsi="Arial" w:cs="Arial"/>
        </w:rPr>
        <w:t xml:space="preserve">. </w:t>
      </w:r>
      <w:r w:rsidR="009F3D38" w:rsidRPr="003F6A99">
        <w:rPr>
          <w:rFonts w:ascii="Arial" w:hAnsi="Arial" w:cs="Arial"/>
        </w:rPr>
        <w:t>Similarly,</w:t>
      </w:r>
      <w:r w:rsidRPr="003F6A99">
        <w:rPr>
          <w:rFonts w:ascii="Arial" w:hAnsi="Arial" w:cs="Arial"/>
        </w:rPr>
        <w:t xml:space="preserve"> technical bid of the bidder having obtained highest marks will be given technical score of 100 and other bids will be given technical score inversely proportional to the marks obtained by them.  </w:t>
      </w:r>
    </w:p>
    <w:p w:rsidR="0079297B" w:rsidRPr="003F6A99" w:rsidRDefault="0079297B" w:rsidP="0079297B">
      <w:pPr>
        <w:suppressAutoHyphens/>
        <w:ind w:left="851"/>
        <w:jc w:val="both"/>
        <w:rPr>
          <w:rFonts w:ascii="Arial" w:hAnsi="Arial" w:cs="Arial"/>
        </w:rPr>
      </w:pPr>
    </w:p>
    <w:p w:rsidR="0079297B" w:rsidRPr="003F6A99" w:rsidRDefault="0079297B" w:rsidP="005B5400">
      <w:pPr>
        <w:suppressAutoHyphens/>
        <w:jc w:val="both"/>
        <w:rPr>
          <w:rFonts w:ascii="Arial" w:hAnsi="Arial" w:cs="Arial"/>
        </w:rPr>
      </w:pPr>
      <w:r w:rsidRPr="003F6A99">
        <w:rPr>
          <w:rFonts w:ascii="Arial" w:hAnsi="Arial" w:cs="Arial"/>
        </w:rPr>
        <w:t xml:space="preserve">The total score, both technical and financial, shall be obtained by weighing the </w:t>
      </w:r>
      <w:r w:rsidR="00FE78EE" w:rsidRPr="003F6A99">
        <w:rPr>
          <w:rFonts w:ascii="Arial" w:hAnsi="Arial" w:cs="Arial"/>
        </w:rPr>
        <w:t xml:space="preserve">technical and financial </w:t>
      </w:r>
      <w:r w:rsidRPr="003F6A99">
        <w:rPr>
          <w:rFonts w:ascii="Arial" w:hAnsi="Arial" w:cs="Arial"/>
        </w:rPr>
        <w:t xml:space="preserve">scores and adding them up. On the basis of the combined weightage score for technical parameters in the Technical bid and rental rate quoted in Price </w:t>
      </w:r>
      <w:r w:rsidR="005B5400" w:rsidRPr="003F6A99">
        <w:rPr>
          <w:rFonts w:ascii="Arial" w:hAnsi="Arial" w:cs="Arial"/>
        </w:rPr>
        <w:t>Bid shall</w:t>
      </w:r>
      <w:r w:rsidRPr="003F6A99">
        <w:rPr>
          <w:rFonts w:ascii="Arial" w:hAnsi="Arial" w:cs="Arial"/>
        </w:rPr>
        <w:t xml:space="preserve"> be ranked in terms of the total score obtained. The bidder obtaining the highest total combined score in evaluation will be ranked as H-1 followed by the bidders securing lesser </w:t>
      </w:r>
      <w:r w:rsidR="005B5400" w:rsidRPr="003F6A99">
        <w:rPr>
          <w:rFonts w:ascii="Arial" w:hAnsi="Arial" w:cs="Arial"/>
        </w:rPr>
        <w:t>score as</w:t>
      </w:r>
      <w:r w:rsidRPr="003F6A99">
        <w:rPr>
          <w:rFonts w:ascii="Arial" w:hAnsi="Arial" w:cs="Arial"/>
        </w:rPr>
        <w:t xml:space="preserve"> H-2, H-3 etc. The bidder securing the highest combined score and ranked as H-1 will be selected. </w:t>
      </w:r>
    </w:p>
    <w:p w:rsidR="0079297B" w:rsidRPr="003F6A99" w:rsidRDefault="0079297B" w:rsidP="0079297B">
      <w:pPr>
        <w:ind w:left="720"/>
        <w:contextualSpacing/>
        <w:jc w:val="both"/>
        <w:rPr>
          <w:rFonts w:ascii="Arial" w:hAnsi="Arial" w:cs="Arial"/>
        </w:rPr>
      </w:pPr>
    </w:p>
    <w:p w:rsidR="00A358D3" w:rsidRPr="003F6A99" w:rsidRDefault="00A358D3" w:rsidP="0079297B">
      <w:pPr>
        <w:ind w:left="720"/>
        <w:contextualSpacing/>
        <w:jc w:val="both"/>
        <w:rPr>
          <w:rFonts w:ascii="Arial" w:hAnsi="Arial" w:cs="Arial"/>
        </w:rPr>
      </w:pPr>
    </w:p>
    <w:p w:rsidR="0079297B" w:rsidRPr="003F6A99" w:rsidRDefault="0079297B" w:rsidP="0079297B">
      <w:pPr>
        <w:ind w:left="720"/>
        <w:contextualSpacing/>
        <w:jc w:val="both"/>
        <w:rPr>
          <w:rFonts w:ascii="Arial" w:hAnsi="Arial" w:cs="Arial"/>
        </w:rPr>
      </w:pPr>
    </w:p>
    <w:p w:rsidR="0079297B" w:rsidRPr="003F6A99" w:rsidRDefault="0079297B" w:rsidP="005B5400">
      <w:pPr>
        <w:contextualSpacing/>
        <w:jc w:val="both"/>
        <w:rPr>
          <w:rFonts w:ascii="Arial" w:hAnsi="Arial" w:cs="Arial"/>
        </w:rPr>
      </w:pPr>
      <w:r w:rsidRPr="003F6A99">
        <w:rPr>
          <w:rFonts w:ascii="Arial" w:hAnsi="Arial" w:cs="Arial"/>
        </w:rPr>
        <w:t xml:space="preserve">Following Technical Parameters </w:t>
      </w:r>
      <w:r w:rsidR="00A95A10" w:rsidRPr="003F6A99">
        <w:rPr>
          <w:rFonts w:ascii="Arial" w:hAnsi="Arial" w:cs="Arial"/>
        </w:rPr>
        <w:t>will be</w:t>
      </w:r>
      <w:r w:rsidRPr="003F6A99">
        <w:rPr>
          <w:rFonts w:ascii="Arial" w:hAnsi="Arial" w:cs="Arial"/>
        </w:rPr>
        <w:t xml:space="preserve"> considered for selecting premises: </w:t>
      </w:r>
    </w:p>
    <w:p w:rsidR="0079297B" w:rsidRPr="003F6A99" w:rsidRDefault="0079297B" w:rsidP="0079297B">
      <w:pPr>
        <w:ind w:left="720"/>
        <w:contextualSpacing/>
        <w:jc w:val="both"/>
        <w:rPr>
          <w:rFonts w:ascii="Arial" w:hAnsi="Arial" w:cs="Arial"/>
        </w:rPr>
      </w:pPr>
    </w:p>
    <w:tbl>
      <w:tblPr>
        <w:tblStyle w:val="TableGrid1"/>
        <w:tblW w:w="9720" w:type="dxa"/>
        <w:tblInd w:w="85" w:type="dxa"/>
        <w:tblLayout w:type="fixed"/>
        <w:tblLook w:val="04A0" w:firstRow="1" w:lastRow="0" w:firstColumn="1" w:lastColumn="0" w:noHBand="0" w:noVBand="1"/>
      </w:tblPr>
      <w:tblGrid>
        <w:gridCol w:w="540"/>
        <w:gridCol w:w="7920"/>
        <w:gridCol w:w="1260"/>
      </w:tblGrid>
      <w:tr w:rsidR="003F6A99" w:rsidRPr="003F6A99" w:rsidTr="0010462E">
        <w:tc>
          <w:tcPr>
            <w:tcW w:w="540" w:type="dxa"/>
          </w:tcPr>
          <w:p w:rsidR="0079297B" w:rsidRPr="003F6A99" w:rsidRDefault="0079297B" w:rsidP="0079297B">
            <w:pPr>
              <w:contextualSpacing/>
              <w:jc w:val="both"/>
              <w:rPr>
                <w:rFonts w:ascii="Arial" w:hAnsi="Arial" w:cs="Arial"/>
              </w:rPr>
            </w:pPr>
            <w:proofErr w:type="spellStart"/>
            <w:r w:rsidRPr="003F6A99">
              <w:rPr>
                <w:rFonts w:ascii="Arial" w:hAnsi="Arial" w:cs="Arial"/>
              </w:rPr>
              <w:t>Sl</w:t>
            </w:r>
            <w:proofErr w:type="spellEnd"/>
            <w:r w:rsidRPr="003F6A99">
              <w:rPr>
                <w:rFonts w:ascii="Arial" w:hAnsi="Arial" w:cs="Arial"/>
              </w:rPr>
              <w:t xml:space="preserve"> No. </w:t>
            </w:r>
          </w:p>
        </w:tc>
        <w:tc>
          <w:tcPr>
            <w:tcW w:w="7920" w:type="dxa"/>
          </w:tcPr>
          <w:p w:rsidR="0079297B" w:rsidRPr="003F6A99" w:rsidRDefault="0079297B" w:rsidP="0079297B">
            <w:pPr>
              <w:contextualSpacing/>
              <w:jc w:val="both"/>
              <w:rPr>
                <w:rFonts w:ascii="Arial" w:hAnsi="Arial" w:cs="Arial"/>
              </w:rPr>
            </w:pPr>
            <w:r w:rsidRPr="003F6A99">
              <w:rPr>
                <w:rFonts w:ascii="Arial" w:hAnsi="Arial" w:cs="Arial"/>
              </w:rPr>
              <w:t xml:space="preserve">                      Technical Parameter</w:t>
            </w:r>
          </w:p>
        </w:tc>
        <w:tc>
          <w:tcPr>
            <w:tcW w:w="1260" w:type="dxa"/>
          </w:tcPr>
          <w:p w:rsidR="0079297B" w:rsidRPr="003F6A99" w:rsidRDefault="0079297B" w:rsidP="0079297B">
            <w:pPr>
              <w:contextualSpacing/>
              <w:jc w:val="both"/>
              <w:rPr>
                <w:rFonts w:ascii="Arial" w:hAnsi="Arial" w:cs="Arial"/>
              </w:rPr>
            </w:pPr>
            <w:r w:rsidRPr="003F6A99">
              <w:rPr>
                <w:rFonts w:ascii="Arial" w:hAnsi="Arial" w:cs="Arial"/>
              </w:rPr>
              <w:t xml:space="preserve"> Maximum Score </w:t>
            </w:r>
          </w:p>
        </w:tc>
      </w:tr>
      <w:tr w:rsidR="003F6A99" w:rsidRPr="003F6A99" w:rsidTr="0010462E">
        <w:tc>
          <w:tcPr>
            <w:tcW w:w="540" w:type="dxa"/>
          </w:tcPr>
          <w:p w:rsidR="0079297B" w:rsidRPr="003F6A99" w:rsidRDefault="0079297B" w:rsidP="0079297B">
            <w:pPr>
              <w:contextualSpacing/>
              <w:jc w:val="both"/>
              <w:rPr>
                <w:rFonts w:ascii="Arial" w:hAnsi="Arial" w:cs="Arial"/>
              </w:rPr>
            </w:pPr>
            <w:r w:rsidRPr="003F6A99">
              <w:rPr>
                <w:rFonts w:ascii="Arial" w:hAnsi="Arial" w:cs="Arial"/>
              </w:rPr>
              <w:t>1.</w:t>
            </w:r>
          </w:p>
        </w:tc>
        <w:tc>
          <w:tcPr>
            <w:tcW w:w="7920" w:type="dxa"/>
          </w:tcPr>
          <w:p w:rsidR="0079297B" w:rsidRPr="003F6A99" w:rsidRDefault="0079297B" w:rsidP="0079297B">
            <w:pPr>
              <w:contextualSpacing/>
              <w:jc w:val="both"/>
              <w:rPr>
                <w:rFonts w:ascii="Arial" w:hAnsi="Arial" w:cs="Arial"/>
                <w:u w:val="single"/>
              </w:rPr>
            </w:pPr>
            <w:r w:rsidRPr="003F6A99">
              <w:rPr>
                <w:rFonts w:ascii="Arial" w:hAnsi="Arial" w:cs="Arial"/>
                <w:u w:val="single"/>
              </w:rPr>
              <w:t xml:space="preserve">Distance from the desired location </w:t>
            </w:r>
            <w:r w:rsidR="00A358D3" w:rsidRPr="003F6A99">
              <w:rPr>
                <w:rFonts w:ascii="Arial" w:hAnsi="Arial" w:cs="Arial"/>
                <w:u w:val="single"/>
              </w:rPr>
              <w:t>(as</w:t>
            </w:r>
            <w:r w:rsidRPr="003F6A99">
              <w:rPr>
                <w:rFonts w:ascii="Arial" w:hAnsi="Arial" w:cs="Arial"/>
                <w:u w:val="single"/>
              </w:rPr>
              <w:t xml:space="preserve"> per NIT) </w:t>
            </w:r>
          </w:p>
          <w:p w:rsidR="0079297B" w:rsidRPr="003F6A99" w:rsidRDefault="0079297B" w:rsidP="0079297B">
            <w:pPr>
              <w:numPr>
                <w:ilvl w:val="0"/>
                <w:numId w:val="14"/>
              </w:numPr>
              <w:spacing w:after="200" w:line="276" w:lineRule="auto"/>
              <w:contextualSpacing/>
              <w:jc w:val="both"/>
              <w:rPr>
                <w:rFonts w:ascii="Arial" w:hAnsi="Arial" w:cs="Arial"/>
              </w:rPr>
            </w:pPr>
            <w:proofErr w:type="spellStart"/>
            <w:r w:rsidRPr="003F6A99">
              <w:rPr>
                <w:rFonts w:ascii="Arial" w:hAnsi="Arial" w:cs="Arial"/>
              </w:rPr>
              <w:t>Upto</w:t>
            </w:r>
            <w:proofErr w:type="spellEnd"/>
            <w:r w:rsidRPr="003F6A99">
              <w:rPr>
                <w:rFonts w:ascii="Arial" w:hAnsi="Arial" w:cs="Arial"/>
              </w:rPr>
              <w:t xml:space="preserve"> 0.50 KM                                           20 Marks </w:t>
            </w:r>
          </w:p>
          <w:p w:rsidR="0079297B" w:rsidRPr="003F6A99" w:rsidRDefault="0079297B" w:rsidP="0079297B">
            <w:pPr>
              <w:numPr>
                <w:ilvl w:val="0"/>
                <w:numId w:val="14"/>
              </w:numPr>
              <w:spacing w:after="200" w:line="276" w:lineRule="auto"/>
              <w:contextualSpacing/>
              <w:jc w:val="both"/>
              <w:rPr>
                <w:rFonts w:ascii="Arial" w:hAnsi="Arial" w:cs="Arial"/>
              </w:rPr>
            </w:pPr>
            <w:r w:rsidRPr="003F6A99">
              <w:rPr>
                <w:rFonts w:ascii="Arial" w:hAnsi="Arial" w:cs="Arial"/>
              </w:rPr>
              <w:t>More than 0.50 KM and Up to 1.0 KM      10 Marks</w:t>
            </w:r>
          </w:p>
          <w:p w:rsidR="0079297B" w:rsidRPr="003F6A99" w:rsidRDefault="0079297B" w:rsidP="0079297B">
            <w:pPr>
              <w:numPr>
                <w:ilvl w:val="0"/>
                <w:numId w:val="14"/>
              </w:numPr>
              <w:spacing w:after="200" w:line="276" w:lineRule="auto"/>
              <w:contextualSpacing/>
              <w:jc w:val="both"/>
              <w:rPr>
                <w:rFonts w:ascii="Arial" w:hAnsi="Arial" w:cs="Arial"/>
              </w:rPr>
            </w:pPr>
            <w:r w:rsidRPr="003F6A99">
              <w:rPr>
                <w:rFonts w:ascii="Arial" w:hAnsi="Arial" w:cs="Arial"/>
              </w:rPr>
              <w:t xml:space="preserve">More than 1.0 KM and Up </w:t>
            </w:r>
            <w:proofErr w:type="gramStart"/>
            <w:r w:rsidRPr="003F6A99">
              <w:rPr>
                <w:rFonts w:ascii="Arial" w:hAnsi="Arial" w:cs="Arial"/>
              </w:rPr>
              <w:t>to  2.0</w:t>
            </w:r>
            <w:proofErr w:type="gramEnd"/>
            <w:r w:rsidRPr="003F6A99">
              <w:rPr>
                <w:rFonts w:ascii="Arial" w:hAnsi="Arial" w:cs="Arial"/>
              </w:rPr>
              <w:t xml:space="preserve"> KM       05 Marks </w:t>
            </w:r>
          </w:p>
          <w:p w:rsidR="0079297B" w:rsidRPr="003F6A99" w:rsidRDefault="0079297B" w:rsidP="00B31B07">
            <w:pPr>
              <w:spacing w:after="200" w:line="276" w:lineRule="auto"/>
              <w:ind w:left="1080"/>
              <w:contextualSpacing/>
              <w:jc w:val="both"/>
              <w:rPr>
                <w:rFonts w:ascii="Arial" w:hAnsi="Arial" w:cs="Arial"/>
              </w:rPr>
            </w:pPr>
          </w:p>
          <w:p w:rsidR="005B5400" w:rsidRPr="003F6A99" w:rsidRDefault="005B5400" w:rsidP="005B5400">
            <w:pPr>
              <w:spacing w:after="200" w:line="276" w:lineRule="auto"/>
              <w:contextualSpacing/>
              <w:jc w:val="both"/>
              <w:rPr>
                <w:rFonts w:ascii="Arial" w:hAnsi="Arial" w:cs="Arial"/>
              </w:rPr>
            </w:pPr>
          </w:p>
          <w:p w:rsidR="005B5400" w:rsidRPr="003F6A99" w:rsidRDefault="005B5400" w:rsidP="005B5400">
            <w:pPr>
              <w:spacing w:after="200" w:line="276" w:lineRule="auto"/>
              <w:contextualSpacing/>
              <w:jc w:val="both"/>
              <w:rPr>
                <w:rFonts w:ascii="Arial" w:hAnsi="Arial" w:cs="Arial"/>
              </w:rPr>
            </w:pPr>
          </w:p>
          <w:p w:rsidR="005B5400" w:rsidRPr="003F6A99" w:rsidRDefault="005B5400" w:rsidP="005B5400">
            <w:pPr>
              <w:spacing w:after="200" w:line="276" w:lineRule="auto"/>
              <w:contextualSpacing/>
              <w:jc w:val="both"/>
              <w:rPr>
                <w:rFonts w:ascii="Arial" w:hAnsi="Arial" w:cs="Arial"/>
              </w:rPr>
            </w:pPr>
          </w:p>
        </w:tc>
        <w:tc>
          <w:tcPr>
            <w:tcW w:w="1260" w:type="dxa"/>
          </w:tcPr>
          <w:p w:rsidR="0079297B" w:rsidRPr="003F6A99" w:rsidRDefault="0079297B" w:rsidP="0079297B">
            <w:pPr>
              <w:contextualSpacing/>
              <w:jc w:val="both"/>
              <w:rPr>
                <w:rFonts w:ascii="Arial" w:hAnsi="Arial" w:cs="Arial"/>
              </w:rPr>
            </w:pPr>
            <w:r w:rsidRPr="003F6A99">
              <w:rPr>
                <w:rFonts w:ascii="Arial" w:hAnsi="Arial" w:cs="Arial"/>
              </w:rPr>
              <w:t>20</w:t>
            </w:r>
          </w:p>
        </w:tc>
      </w:tr>
      <w:tr w:rsidR="003F6A99" w:rsidRPr="003F6A99" w:rsidTr="0010462E">
        <w:tc>
          <w:tcPr>
            <w:tcW w:w="540" w:type="dxa"/>
          </w:tcPr>
          <w:p w:rsidR="0079297B" w:rsidRPr="003F6A99" w:rsidRDefault="0079297B" w:rsidP="0079297B">
            <w:pPr>
              <w:contextualSpacing/>
              <w:jc w:val="both"/>
              <w:rPr>
                <w:rFonts w:ascii="Arial" w:hAnsi="Arial" w:cs="Arial"/>
              </w:rPr>
            </w:pPr>
            <w:r w:rsidRPr="003F6A99">
              <w:rPr>
                <w:rFonts w:ascii="Arial" w:hAnsi="Arial" w:cs="Arial"/>
              </w:rPr>
              <w:t>2</w:t>
            </w:r>
          </w:p>
        </w:tc>
        <w:tc>
          <w:tcPr>
            <w:tcW w:w="7920" w:type="dxa"/>
          </w:tcPr>
          <w:p w:rsidR="0079297B" w:rsidRPr="003F6A99" w:rsidRDefault="0079297B" w:rsidP="0079297B">
            <w:pPr>
              <w:contextualSpacing/>
              <w:jc w:val="both"/>
              <w:rPr>
                <w:rFonts w:ascii="Arial" w:hAnsi="Arial" w:cs="Arial"/>
                <w:u w:val="single"/>
              </w:rPr>
            </w:pPr>
            <w:r w:rsidRPr="003F6A99">
              <w:rPr>
                <w:rFonts w:ascii="Arial" w:hAnsi="Arial" w:cs="Arial"/>
              </w:rPr>
              <w:t xml:space="preserve"> </w:t>
            </w:r>
            <w:r w:rsidRPr="003F6A99">
              <w:rPr>
                <w:rFonts w:ascii="Arial" w:hAnsi="Arial" w:cs="Arial"/>
                <w:u w:val="single"/>
              </w:rPr>
              <w:t>Available Frontage</w:t>
            </w:r>
            <w:r w:rsidR="00B31B07" w:rsidRPr="003F6A99">
              <w:rPr>
                <w:rFonts w:ascii="Arial" w:hAnsi="Arial" w:cs="Arial"/>
                <w:u w:val="single"/>
              </w:rPr>
              <w:t xml:space="preserve"> / </w:t>
            </w:r>
            <w:r w:rsidR="00A358D3" w:rsidRPr="003F6A99">
              <w:rPr>
                <w:rFonts w:ascii="Arial" w:hAnsi="Arial" w:cs="Arial"/>
                <w:u w:val="single"/>
              </w:rPr>
              <w:t>visibility of</w:t>
            </w:r>
            <w:r w:rsidRPr="003F6A99">
              <w:rPr>
                <w:rFonts w:ascii="Arial" w:hAnsi="Arial" w:cs="Arial"/>
                <w:u w:val="single"/>
              </w:rPr>
              <w:t xml:space="preserve"> </w:t>
            </w:r>
            <w:r w:rsidR="00A358D3" w:rsidRPr="003F6A99">
              <w:rPr>
                <w:rFonts w:ascii="Arial" w:hAnsi="Arial" w:cs="Arial"/>
                <w:u w:val="single"/>
              </w:rPr>
              <w:t>the premises</w:t>
            </w:r>
            <w:r w:rsidRPr="003F6A99">
              <w:rPr>
                <w:rFonts w:ascii="Arial" w:hAnsi="Arial" w:cs="Arial"/>
                <w:u w:val="single"/>
              </w:rPr>
              <w:t xml:space="preserve"> </w:t>
            </w:r>
          </w:p>
          <w:p w:rsidR="0079297B" w:rsidRPr="003F6A99" w:rsidRDefault="0079297B" w:rsidP="0079297B">
            <w:pPr>
              <w:numPr>
                <w:ilvl w:val="0"/>
                <w:numId w:val="15"/>
              </w:numPr>
              <w:spacing w:after="200" w:line="276" w:lineRule="auto"/>
              <w:contextualSpacing/>
              <w:jc w:val="both"/>
              <w:rPr>
                <w:rFonts w:ascii="Arial" w:hAnsi="Arial" w:cs="Arial"/>
              </w:rPr>
            </w:pPr>
            <w:r w:rsidRPr="003F6A99">
              <w:rPr>
                <w:rFonts w:ascii="Arial" w:hAnsi="Arial" w:cs="Arial"/>
              </w:rPr>
              <w:t xml:space="preserve">More than 10.0 </w:t>
            </w:r>
            <w:proofErr w:type="spellStart"/>
            <w:r w:rsidRPr="003F6A99">
              <w:rPr>
                <w:rFonts w:ascii="Arial" w:hAnsi="Arial" w:cs="Arial"/>
              </w:rPr>
              <w:t>Mtr</w:t>
            </w:r>
            <w:proofErr w:type="spellEnd"/>
            <w:r w:rsidRPr="003F6A99">
              <w:rPr>
                <w:rFonts w:ascii="Arial" w:hAnsi="Arial" w:cs="Arial"/>
              </w:rPr>
              <w:t xml:space="preserve">.                                 15 Marks </w:t>
            </w:r>
          </w:p>
          <w:p w:rsidR="0079297B" w:rsidRPr="003F6A99" w:rsidRDefault="0079297B" w:rsidP="0079297B">
            <w:pPr>
              <w:numPr>
                <w:ilvl w:val="0"/>
                <w:numId w:val="15"/>
              </w:numPr>
              <w:spacing w:after="200" w:line="276" w:lineRule="auto"/>
              <w:contextualSpacing/>
              <w:jc w:val="both"/>
              <w:rPr>
                <w:rFonts w:ascii="Arial" w:hAnsi="Arial" w:cs="Arial"/>
              </w:rPr>
            </w:pPr>
            <w:r w:rsidRPr="003F6A99">
              <w:rPr>
                <w:rFonts w:ascii="Arial" w:hAnsi="Arial" w:cs="Arial"/>
              </w:rPr>
              <w:t xml:space="preserve">Above 6.0 </w:t>
            </w:r>
            <w:proofErr w:type="spellStart"/>
            <w:r w:rsidRPr="003F6A99">
              <w:rPr>
                <w:rFonts w:ascii="Arial" w:hAnsi="Arial" w:cs="Arial"/>
              </w:rPr>
              <w:t>Mtr</w:t>
            </w:r>
            <w:proofErr w:type="spellEnd"/>
            <w:r w:rsidRPr="003F6A99">
              <w:rPr>
                <w:rFonts w:ascii="Arial" w:hAnsi="Arial" w:cs="Arial"/>
              </w:rPr>
              <w:t xml:space="preserve"> and up to 10.0 </w:t>
            </w:r>
            <w:proofErr w:type="spellStart"/>
            <w:r w:rsidRPr="003F6A99">
              <w:rPr>
                <w:rFonts w:ascii="Arial" w:hAnsi="Arial" w:cs="Arial"/>
              </w:rPr>
              <w:t>Mtr</w:t>
            </w:r>
            <w:proofErr w:type="spellEnd"/>
            <w:r w:rsidRPr="003F6A99">
              <w:rPr>
                <w:rFonts w:ascii="Arial" w:hAnsi="Arial" w:cs="Arial"/>
              </w:rPr>
              <w:t xml:space="preserve">.           10 Marks </w:t>
            </w:r>
          </w:p>
          <w:p w:rsidR="0079297B" w:rsidRPr="003F6A99" w:rsidRDefault="0079297B" w:rsidP="0079297B">
            <w:pPr>
              <w:numPr>
                <w:ilvl w:val="0"/>
                <w:numId w:val="15"/>
              </w:numPr>
              <w:spacing w:after="200" w:line="276" w:lineRule="auto"/>
              <w:contextualSpacing/>
              <w:jc w:val="both"/>
              <w:rPr>
                <w:rFonts w:ascii="Arial" w:hAnsi="Arial" w:cs="Arial"/>
              </w:rPr>
            </w:pPr>
            <w:r w:rsidRPr="003F6A99">
              <w:rPr>
                <w:rFonts w:ascii="Arial" w:hAnsi="Arial" w:cs="Arial"/>
              </w:rPr>
              <w:t xml:space="preserve">Above 3.0 </w:t>
            </w:r>
            <w:proofErr w:type="spellStart"/>
            <w:r w:rsidRPr="003F6A99">
              <w:rPr>
                <w:rFonts w:ascii="Arial" w:hAnsi="Arial" w:cs="Arial"/>
              </w:rPr>
              <w:t>Mtr</w:t>
            </w:r>
            <w:proofErr w:type="spellEnd"/>
            <w:r w:rsidRPr="003F6A99">
              <w:rPr>
                <w:rFonts w:ascii="Arial" w:hAnsi="Arial" w:cs="Arial"/>
              </w:rPr>
              <w:t xml:space="preserve"> and up </w:t>
            </w:r>
            <w:r w:rsidR="00A358D3" w:rsidRPr="003F6A99">
              <w:rPr>
                <w:rFonts w:ascii="Arial" w:hAnsi="Arial" w:cs="Arial"/>
              </w:rPr>
              <w:t xml:space="preserve">to 6.0 </w:t>
            </w:r>
            <w:proofErr w:type="spellStart"/>
            <w:r w:rsidR="00A358D3" w:rsidRPr="003F6A99">
              <w:rPr>
                <w:rFonts w:ascii="Arial" w:hAnsi="Arial" w:cs="Arial"/>
              </w:rPr>
              <w:t>Mtr</w:t>
            </w:r>
            <w:proofErr w:type="spellEnd"/>
            <w:r w:rsidRPr="003F6A99">
              <w:rPr>
                <w:rFonts w:ascii="Arial" w:hAnsi="Arial" w:cs="Arial"/>
              </w:rPr>
              <w:t xml:space="preserve">            </w:t>
            </w:r>
            <w:r w:rsidR="00A358D3" w:rsidRPr="003F6A99">
              <w:rPr>
                <w:rFonts w:ascii="Arial" w:hAnsi="Arial" w:cs="Arial"/>
              </w:rPr>
              <w:t xml:space="preserve"> </w:t>
            </w:r>
            <w:r w:rsidRPr="003F6A99">
              <w:rPr>
                <w:rFonts w:ascii="Arial" w:hAnsi="Arial" w:cs="Arial"/>
              </w:rPr>
              <w:t xml:space="preserve"> 05 Marks</w:t>
            </w:r>
          </w:p>
          <w:p w:rsidR="0079297B" w:rsidRPr="003F6A99" w:rsidRDefault="0079297B" w:rsidP="00B31B07">
            <w:pPr>
              <w:spacing w:after="200" w:line="276" w:lineRule="auto"/>
              <w:ind w:left="1080"/>
              <w:contextualSpacing/>
              <w:jc w:val="both"/>
              <w:rPr>
                <w:rFonts w:ascii="Arial" w:hAnsi="Arial" w:cs="Arial"/>
              </w:rPr>
            </w:pPr>
          </w:p>
        </w:tc>
        <w:tc>
          <w:tcPr>
            <w:tcW w:w="1260" w:type="dxa"/>
          </w:tcPr>
          <w:p w:rsidR="0079297B" w:rsidRPr="003F6A99" w:rsidRDefault="0079297B" w:rsidP="0079297B">
            <w:pPr>
              <w:contextualSpacing/>
              <w:jc w:val="both"/>
              <w:rPr>
                <w:rFonts w:ascii="Arial" w:hAnsi="Arial" w:cs="Arial"/>
              </w:rPr>
            </w:pPr>
            <w:r w:rsidRPr="003F6A99">
              <w:rPr>
                <w:rFonts w:ascii="Arial" w:hAnsi="Arial" w:cs="Arial"/>
              </w:rPr>
              <w:lastRenderedPageBreak/>
              <w:t>15</w:t>
            </w:r>
          </w:p>
        </w:tc>
      </w:tr>
      <w:tr w:rsidR="003F6A99" w:rsidRPr="003F6A99" w:rsidTr="0010462E">
        <w:tc>
          <w:tcPr>
            <w:tcW w:w="540" w:type="dxa"/>
          </w:tcPr>
          <w:p w:rsidR="00B31B07" w:rsidRPr="003F6A99" w:rsidRDefault="00B31B07" w:rsidP="0079297B">
            <w:pPr>
              <w:contextualSpacing/>
              <w:jc w:val="both"/>
              <w:rPr>
                <w:rFonts w:ascii="Arial" w:hAnsi="Arial" w:cs="Arial"/>
              </w:rPr>
            </w:pPr>
            <w:r w:rsidRPr="003F6A99">
              <w:rPr>
                <w:rFonts w:ascii="Arial" w:hAnsi="Arial" w:cs="Arial"/>
              </w:rPr>
              <w:t>3</w:t>
            </w:r>
          </w:p>
        </w:tc>
        <w:tc>
          <w:tcPr>
            <w:tcW w:w="7920" w:type="dxa"/>
          </w:tcPr>
          <w:p w:rsidR="00B31B07" w:rsidRPr="003F6A99" w:rsidRDefault="00B31B07" w:rsidP="00B31B07">
            <w:pPr>
              <w:contextualSpacing/>
              <w:jc w:val="both"/>
              <w:rPr>
                <w:rFonts w:ascii="Arial" w:hAnsi="Arial" w:cs="Arial"/>
                <w:u w:val="single"/>
              </w:rPr>
            </w:pPr>
            <w:r w:rsidRPr="003F6A99">
              <w:rPr>
                <w:rFonts w:ascii="Arial" w:hAnsi="Arial" w:cs="Arial"/>
                <w:u w:val="single"/>
              </w:rPr>
              <w:t xml:space="preserve">Availability of space for prominent display of Name Board  </w:t>
            </w:r>
          </w:p>
          <w:p w:rsidR="00A358D3" w:rsidRPr="003F6A99" w:rsidRDefault="00B31B07" w:rsidP="00454787">
            <w:pPr>
              <w:pStyle w:val="ListParagraph"/>
              <w:numPr>
                <w:ilvl w:val="0"/>
                <w:numId w:val="22"/>
              </w:numPr>
              <w:spacing w:after="200" w:line="276" w:lineRule="auto"/>
              <w:jc w:val="both"/>
              <w:rPr>
                <w:rFonts w:ascii="Arial" w:hAnsi="Arial" w:cs="Arial"/>
              </w:rPr>
            </w:pPr>
            <w:r w:rsidRPr="003F6A99">
              <w:rPr>
                <w:rFonts w:ascii="Arial" w:hAnsi="Arial" w:cs="Arial"/>
              </w:rPr>
              <w:t xml:space="preserve">Available                                         05 Marks </w:t>
            </w:r>
          </w:p>
          <w:p w:rsidR="00B31B07" w:rsidRPr="003F6A99" w:rsidRDefault="00B31B07" w:rsidP="00454787">
            <w:pPr>
              <w:pStyle w:val="ListParagraph"/>
              <w:numPr>
                <w:ilvl w:val="0"/>
                <w:numId w:val="22"/>
              </w:numPr>
              <w:spacing w:after="200" w:line="276" w:lineRule="auto"/>
              <w:jc w:val="both"/>
              <w:rPr>
                <w:rFonts w:ascii="Arial" w:hAnsi="Arial" w:cs="Arial"/>
              </w:rPr>
            </w:pPr>
            <w:r w:rsidRPr="003F6A99">
              <w:rPr>
                <w:rFonts w:ascii="Arial" w:hAnsi="Arial" w:cs="Arial"/>
              </w:rPr>
              <w:t xml:space="preserve">Not </w:t>
            </w:r>
            <w:r w:rsidR="00A358D3" w:rsidRPr="003F6A99">
              <w:rPr>
                <w:rFonts w:ascii="Arial" w:hAnsi="Arial" w:cs="Arial"/>
              </w:rPr>
              <w:t>available:</w:t>
            </w:r>
            <w:r w:rsidRPr="003F6A99">
              <w:rPr>
                <w:rFonts w:ascii="Arial" w:hAnsi="Arial" w:cs="Arial"/>
              </w:rPr>
              <w:t xml:space="preserve">                                 </w:t>
            </w:r>
            <w:r w:rsidR="00A358D3" w:rsidRPr="003F6A99">
              <w:rPr>
                <w:rFonts w:ascii="Arial" w:hAnsi="Arial" w:cs="Arial"/>
              </w:rPr>
              <w:t xml:space="preserve"> </w:t>
            </w:r>
            <w:r w:rsidRPr="003F6A99">
              <w:rPr>
                <w:rFonts w:ascii="Arial" w:hAnsi="Arial" w:cs="Arial"/>
              </w:rPr>
              <w:t xml:space="preserve">00 Marks  </w:t>
            </w:r>
          </w:p>
          <w:p w:rsidR="00B31B07" w:rsidRPr="003F6A99" w:rsidRDefault="00B31B07" w:rsidP="00B31B07">
            <w:pPr>
              <w:contextualSpacing/>
              <w:jc w:val="both"/>
              <w:rPr>
                <w:rFonts w:ascii="Arial" w:hAnsi="Arial" w:cs="Arial"/>
              </w:rPr>
            </w:pPr>
          </w:p>
        </w:tc>
        <w:tc>
          <w:tcPr>
            <w:tcW w:w="1260" w:type="dxa"/>
          </w:tcPr>
          <w:p w:rsidR="00B31B07" w:rsidRPr="003F6A99" w:rsidRDefault="00B31B07" w:rsidP="0079297B">
            <w:pPr>
              <w:contextualSpacing/>
              <w:jc w:val="both"/>
              <w:rPr>
                <w:rFonts w:ascii="Arial" w:hAnsi="Arial" w:cs="Arial"/>
              </w:rPr>
            </w:pPr>
            <w:r w:rsidRPr="003F6A99">
              <w:rPr>
                <w:rFonts w:ascii="Arial" w:hAnsi="Arial" w:cs="Arial"/>
              </w:rPr>
              <w:t>05</w:t>
            </w:r>
          </w:p>
        </w:tc>
      </w:tr>
      <w:tr w:rsidR="003F6A99" w:rsidRPr="003F6A99" w:rsidTr="0010462E">
        <w:tc>
          <w:tcPr>
            <w:tcW w:w="540" w:type="dxa"/>
          </w:tcPr>
          <w:p w:rsidR="0079297B" w:rsidRPr="003F6A99" w:rsidRDefault="00B31B07" w:rsidP="00B31B07">
            <w:pPr>
              <w:contextualSpacing/>
              <w:jc w:val="both"/>
              <w:rPr>
                <w:rFonts w:ascii="Arial" w:hAnsi="Arial" w:cs="Arial"/>
              </w:rPr>
            </w:pPr>
            <w:r w:rsidRPr="003F6A99">
              <w:rPr>
                <w:rFonts w:ascii="Arial" w:hAnsi="Arial" w:cs="Arial"/>
              </w:rPr>
              <w:t>4</w:t>
            </w:r>
          </w:p>
        </w:tc>
        <w:tc>
          <w:tcPr>
            <w:tcW w:w="7920" w:type="dxa"/>
          </w:tcPr>
          <w:p w:rsidR="0079297B" w:rsidRPr="003F6A99" w:rsidRDefault="0079297B" w:rsidP="0079297B">
            <w:pPr>
              <w:contextualSpacing/>
              <w:jc w:val="both"/>
              <w:rPr>
                <w:rFonts w:ascii="Arial" w:hAnsi="Arial" w:cs="Arial"/>
                <w:u w:val="single"/>
              </w:rPr>
            </w:pPr>
            <w:r w:rsidRPr="003F6A99">
              <w:rPr>
                <w:rFonts w:ascii="Arial" w:hAnsi="Arial" w:cs="Arial"/>
                <w:u w:val="single"/>
              </w:rPr>
              <w:t>Nearby surroundings and Approach Road</w:t>
            </w:r>
          </w:p>
          <w:p w:rsidR="0079297B" w:rsidRPr="003F6A99" w:rsidRDefault="0079297B" w:rsidP="0079297B">
            <w:pPr>
              <w:numPr>
                <w:ilvl w:val="0"/>
                <w:numId w:val="16"/>
              </w:numPr>
              <w:spacing w:after="200" w:line="276" w:lineRule="auto"/>
              <w:ind w:left="342" w:hanging="270"/>
              <w:contextualSpacing/>
              <w:jc w:val="both"/>
              <w:rPr>
                <w:rFonts w:ascii="Arial" w:hAnsi="Arial" w:cs="Arial"/>
              </w:rPr>
            </w:pPr>
            <w:r w:rsidRPr="003F6A99">
              <w:rPr>
                <w:rFonts w:ascii="Arial" w:hAnsi="Arial" w:cs="Arial"/>
              </w:rPr>
              <w:t xml:space="preserve">Commercial Market Place with wide approach road:       </w:t>
            </w:r>
            <w:r w:rsidR="00B31B07" w:rsidRPr="003F6A99">
              <w:rPr>
                <w:rFonts w:ascii="Arial" w:hAnsi="Arial" w:cs="Arial"/>
              </w:rPr>
              <w:t xml:space="preserve">   </w:t>
            </w:r>
            <w:r w:rsidRPr="003F6A99">
              <w:rPr>
                <w:rFonts w:ascii="Arial" w:hAnsi="Arial" w:cs="Arial"/>
              </w:rPr>
              <w:t xml:space="preserve"> 10 Marks</w:t>
            </w:r>
          </w:p>
          <w:p w:rsidR="0079297B" w:rsidRPr="003F6A99" w:rsidRDefault="0079297B" w:rsidP="0079297B">
            <w:pPr>
              <w:numPr>
                <w:ilvl w:val="0"/>
                <w:numId w:val="16"/>
              </w:numPr>
              <w:spacing w:after="200" w:line="276" w:lineRule="auto"/>
              <w:ind w:left="342" w:hanging="270"/>
              <w:contextualSpacing/>
              <w:jc w:val="both"/>
              <w:rPr>
                <w:rFonts w:ascii="Arial" w:hAnsi="Arial" w:cs="Arial"/>
              </w:rPr>
            </w:pPr>
            <w:r w:rsidRPr="003F6A99">
              <w:rPr>
                <w:rFonts w:ascii="Arial" w:hAnsi="Arial" w:cs="Arial"/>
              </w:rPr>
              <w:t xml:space="preserve">Mixed </w:t>
            </w:r>
            <w:r w:rsidR="009F3D38" w:rsidRPr="003F6A99">
              <w:rPr>
                <w:rFonts w:ascii="Arial" w:hAnsi="Arial" w:cs="Arial"/>
              </w:rPr>
              <w:t>(commercial</w:t>
            </w:r>
            <w:r w:rsidRPr="003F6A99">
              <w:rPr>
                <w:rFonts w:ascii="Arial" w:hAnsi="Arial" w:cs="Arial"/>
              </w:rPr>
              <w:t xml:space="preserve"> / residential) with wide approach road: 07 Marks</w:t>
            </w:r>
          </w:p>
          <w:p w:rsidR="00B31B07" w:rsidRPr="003F6A99" w:rsidRDefault="0079297B" w:rsidP="00B31B07">
            <w:pPr>
              <w:numPr>
                <w:ilvl w:val="0"/>
                <w:numId w:val="16"/>
              </w:numPr>
              <w:spacing w:after="200" w:line="276" w:lineRule="auto"/>
              <w:ind w:left="342" w:hanging="252"/>
              <w:contextualSpacing/>
              <w:jc w:val="both"/>
              <w:rPr>
                <w:rFonts w:ascii="Arial" w:hAnsi="Arial" w:cs="Arial"/>
              </w:rPr>
            </w:pPr>
            <w:r w:rsidRPr="003F6A99">
              <w:rPr>
                <w:rFonts w:ascii="Arial" w:hAnsi="Arial" w:cs="Arial"/>
              </w:rPr>
              <w:t xml:space="preserve">Commercial Market Place with </w:t>
            </w:r>
            <w:r w:rsidR="009F3D38" w:rsidRPr="003F6A99">
              <w:rPr>
                <w:rFonts w:ascii="Arial" w:hAnsi="Arial" w:cs="Arial"/>
              </w:rPr>
              <w:t>narrow approach</w:t>
            </w:r>
            <w:r w:rsidRPr="003F6A99">
              <w:rPr>
                <w:rFonts w:ascii="Arial" w:hAnsi="Arial" w:cs="Arial"/>
              </w:rPr>
              <w:t xml:space="preserve"> road: </w:t>
            </w:r>
            <w:r w:rsidR="00B31B07" w:rsidRPr="003F6A99">
              <w:rPr>
                <w:rFonts w:ascii="Arial" w:hAnsi="Arial" w:cs="Arial"/>
              </w:rPr>
              <w:t xml:space="preserve">       </w:t>
            </w:r>
            <w:r w:rsidRPr="003F6A99">
              <w:rPr>
                <w:rFonts w:ascii="Arial" w:hAnsi="Arial" w:cs="Arial"/>
              </w:rPr>
              <w:t>05 Marks</w:t>
            </w:r>
          </w:p>
          <w:p w:rsidR="0079297B" w:rsidRPr="003F6A99" w:rsidRDefault="0079297B" w:rsidP="00B31B07">
            <w:pPr>
              <w:numPr>
                <w:ilvl w:val="0"/>
                <w:numId w:val="16"/>
              </w:numPr>
              <w:spacing w:after="200" w:line="276" w:lineRule="auto"/>
              <w:ind w:left="255" w:hanging="284"/>
              <w:contextualSpacing/>
              <w:jc w:val="both"/>
              <w:rPr>
                <w:rFonts w:ascii="Arial" w:hAnsi="Arial" w:cs="Arial"/>
              </w:rPr>
            </w:pPr>
            <w:r w:rsidRPr="003F6A99">
              <w:rPr>
                <w:rFonts w:ascii="Arial" w:hAnsi="Arial" w:cs="Arial"/>
              </w:rPr>
              <w:t>Mixed ( commercial / residential) with  narrow approach road:03 Marks</w:t>
            </w:r>
          </w:p>
        </w:tc>
        <w:tc>
          <w:tcPr>
            <w:tcW w:w="1260" w:type="dxa"/>
          </w:tcPr>
          <w:p w:rsidR="0079297B" w:rsidRPr="003F6A99" w:rsidRDefault="0079297B" w:rsidP="0079297B">
            <w:pPr>
              <w:contextualSpacing/>
              <w:jc w:val="both"/>
              <w:rPr>
                <w:rFonts w:ascii="Arial" w:hAnsi="Arial" w:cs="Arial"/>
              </w:rPr>
            </w:pPr>
            <w:r w:rsidRPr="003F6A99">
              <w:rPr>
                <w:rFonts w:ascii="Arial" w:hAnsi="Arial" w:cs="Arial"/>
              </w:rPr>
              <w:t xml:space="preserve">10 </w:t>
            </w:r>
          </w:p>
        </w:tc>
      </w:tr>
      <w:tr w:rsidR="003F6A99" w:rsidRPr="003F6A99" w:rsidTr="0010462E">
        <w:tc>
          <w:tcPr>
            <w:tcW w:w="540" w:type="dxa"/>
          </w:tcPr>
          <w:p w:rsidR="0079297B" w:rsidRPr="003F6A99" w:rsidRDefault="00B31B07" w:rsidP="00B31B07">
            <w:pPr>
              <w:contextualSpacing/>
              <w:jc w:val="both"/>
              <w:rPr>
                <w:rFonts w:ascii="Arial" w:hAnsi="Arial" w:cs="Arial"/>
              </w:rPr>
            </w:pPr>
            <w:r w:rsidRPr="003F6A99">
              <w:rPr>
                <w:rFonts w:ascii="Arial" w:hAnsi="Arial" w:cs="Arial"/>
              </w:rPr>
              <w:t>5</w:t>
            </w:r>
          </w:p>
        </w:tc>
        <w:tc>
          <w:tcPr>
            <w:tcW w:w="7920" w:type="dxa"/>
          </w:tcPr>
          <w:p w:rsidR="0079297B" w:rsidRPr="003F6A99" w:rsidRDefault="00B31B07" w:rsidP="0079297B">
            <w:pPr>
              <w:contextualSpacing/>
              <w:jc w:val="both"/>
              <w:rPr>
                <w:rFonts w:ascii="Arial" w:hAnsi="Arial" w:cs="Arial"/>
                <w:u w:val="single"/>
              </w:rPr>
            </w:pPr>
            <w:r w:rsidRPr="003F6A99">
              <w:rPr>
                <w:rFonts w:ascii="Arial" w:hAnsi="Arial" w:cs="Arial"/>
                <w:u w:val="single"/>
              </w:rPr>
              <w:t>Location of premises floor wise</w:t>
            </w:r>
            <w:r w:rsidR="0079297B" w:rsidRPr="003F6A99">
              <w:rPr>
                <w:rFonts w:ascii="Arial" w:hAnsi="Arial" w:cs="Arial"/>
                <w:u w:val="single"/>
              </w:rPr>
              <w:t xml:space="preserve"> </w:t>
            </w:r>
          </w:p>
          <w:p w:rsidR="0079297B" w:rsidRPr="003F6A99" w:rsidRDefault="0079297B" w:rsidP="0079297B">
            <w:pPr>
              <w:numPr>
                <w:ilvl w:val="0"/>
                <w:numId w:val="17"/>
              </w:numPr>
              <w:spacing w:after="200" w:line="276" w:lineRule="auto"/>
              <w:contextualSpacing/>
              <w:jc w:val="both"/>
              <w:rPr>
                <w:rFonts w:ascii="Arial" w:hAnsi="Arial" w:cs="Arial"/>
              </w:rPr>
            </w:pPr>
            <w:r w:rsidRPr="003F6A99">
              <w:rPr>
                <w:rFonts w:ascii="Arial" w:hAnsi="Arial" w:cs="Arial"/>
              </w:rPr>
              <w:t xml:space="preserve">Ground </w:t>
            </w:r>
            <w:r w:rsidR="009F3D38" w:rsidRPr="003F6A99">
              <w:rPr>
                <w:rFonts w:ascii="Arial" w:hAnsi="Arial" w:cs="Arial"/>
              </w:rPr>
              <w:t>Floor:</w:t>
            </w:r>
            <w:r w:rsidRPr="003F6A99">
              <w:rPr>
                <w:rFonts w:ascii="Arial" w:hAnsi="Arial" w:cs="Arial"/>
              </w:rPr>
              <w:t xml:space="preserve">                                                             15 marks </w:t>
            </w:r>
          </w:p>
          <w:p w:rsidR="0079297B" w:rsidRPr="003F6A99" w:rsidRDefault="0079297B" w:rsidP="0079297B">
            <w:pPr>
              <w:numPr>
                <w:ilvl w:val="0"/>
                <w:numId w:val="17"/>
              </w:numPr>
              <w:spacing w:after="200" w:line="276" w:lineRule="auto"/>
              <w:contextualSpacing/>
              <w:jc w:val="both"/>
              <w:rPr>
                <w:rFonts w:ascii="Arial" w:hAnsi="Arial" w:cs="Arial"/>
              </w:rPr>
            </w:pPr>
            <w:r w:rsidRPr="003F6A99">
              <w:rPr>
                <w:rFonts w:ascii="Arial" w:hAnsi="Arial" w:cs="Arial"/>
              </w:rPr>
              <w:t xml:space="preserve">Mixed </w:t>
            </w:r>
            <w:r w:rsidR="009F3D38" w:rsidRPr="003F6A99">
              <w:rPr>
                <w:rFonts w:ascii="Arial" w:hAnsi="Arial" w:cs="Arial"/>
              </w:rPr>
              <w:t>(Ground</w:t>
            </w:r>
            <w:r w:rsidRPr="003F6A99">
              <w:rPr>
                <w:rFonts w:ascii="Arial" w:hAnsi="Arial" w:cs="Arial"/>
              </w:rPr>
              <w:t xml:space="preserve"> and 1</w:t>
            </w:r>
            <w:r w:rsidRPr="003F6A99">
              <w:rPr>
                <w:rFonts w:ascii="Arial" w:hAnsi="Arial" w:cs="Arial"/>
                <w:vertAlign w:val="superscript"/>
              </w:rPr>
              <w:t>st</w:t>
            </w:r>
            <w:r w:rsidRPr="003F6A99">
              <w:rPr>
                <w:rFonts w:ascii="Arial" w:hAnsi="Arial" w:cs="Arial"/>
              </w:rPr>
              <w:t xml:space="preserve"> Floor/ mezzanine </w:t>
            </w:r>
            <w:proofErr w:type="gramStart"/>
            <w:r w:rsidR="009F3D38" w:rsidRPr="003F6A99">
              <w:rPr>
                <w:rFonts w:ascii="Arial" w:hAnsi="Arial" w:cs="Arial"/>
              </w:rPr>
              <w:t xml:space="preserve">floor)  </w:t>
            </w:r>
            <w:r w:rsidRPr="003F6A99">
              <w:rPr>
                <w:rFonts w:ascii="Arial" w:hAnsi="Arial" w:cs="Arial"/>
              </w:rPr>
              <w:t xml:space="preserve"> </w:t>
            </w:r>
            <w:proofErr w:type="gramEnd"/>
            <w:r w:rsidRPr="003F6A99">
              <w:rPr>
                <w:rFonts w:ascii="Arial" w:hAnsi="Arial" w:cs="Arial"/>
              </w:rPr>
              <w:t xml:space="preserve">    </w:t>
            </w:r>
            <w:r w:rsidR="009F3D38" w:rsidRPr="003F6A99">
              <w:rPr>
                <w:rFonts w:ascii="Arial" w:hAnsi="Arial" w:cs="Arial"/>
              </w:rPr>
              <w:t xml:space="preserve">  </w:t>
            </w:r>
            <w:r w:rsidRPr="003F6A99">
              <w:rPr>
                <w:rFonts w:ascii="Arial" w:hAnsi="Arial" w:cs="Arial"/>
              </w:rPr>
              <w:t xml:space="preserve"> 10Marks </w:t>
            </w:r>
          </w:p>
          <w:p w:rsidR="0079297B" w:rsidRPr="003F6A99" w:rsidRDefault="0079297B" w:rsidP="00003F57">
            <w:pPr>
              <w:spacing w:after="200" w:line="276" w:lineRule="auto"/>
              <w:ind w:left="1080"/>
              <w:contextualSpacing/>
              <w:jc w:val="both"/>
              <w:rPr>
                <w:rFonts w:ascii="Arial" w:hAnsi="Arial" w:cs="Arial"/>
              </w:rPr>
            </w:pPr>
          </w:p>
          <w:p w:rsidR="0079297B" w:rsidRPr="003F6A99" w:rsidRDefault="0079297B" w:rsidP="0079297B">
            <w:pPr>
              <w:contextualSpacing/>
              <w:jc w:val="both"/>
              <w:rPr>
                <w:rFonts w:ascii="Arial" w:hAnsi="Arial" w:cs="Arial"/>
              </w:rPr>
            </w:pPr>
          </w:p>
        </w:tc>
        <w:tc>
          <w:tcPr>
            <w:tcW w:w="1260" w:type="dxa"/>
          </w:tcPr>
          <w:p w:rsidR="0079297B" w:rsidRPr="003F6A99" w:rsidRDefault="0079297B" w:rsidP="0079297B">
            <w:pPr>
              <w:contextualSpacing/>
              <w:jc w:val="both"/>
              <w:rPr>
                <w:rFonts w:ascii="Arial" w:hAnsi="Arial" w:cs="Arial"/>
              </w:rPr>
            </w:pPr>
            <w:r w:rsidRPr="003F6A99">
              <w:rPr>
                <w:rFonts w:ascii="Arial" w:hAnsi="Arial" w:cs="Arial"/>
              </w:rPr>
              <w:t>15</w:t>
            </w:r>
          </w:p>
        </w:tc>
      </w:tr>
      <w:tr w:rsidR="003F6A99" w:rsidRPr="003F6A99" w:rsidTr="0010462E">
        <w:tc>
          <w:tcPr>
            <w:tcW w:w="540" w:type="dxa"/>
          </w:tcPr>
          <w:p w:rsidR="0079297B" w:rsidRPr="003F6A99" w:rsidRDefault="00B31B07" w:rsidP="00B31B07">
            <w:pPr>
              <w:contextualSpacing/>
              <w:jc w:val="both"/>
              <w:rPr>
                <w:rFonts w:ascii="Arial" w:hAnsi="Arial" w:cs="Arial"/>
              </w:rPr>
            </w:pPr>
            <w:r w:rsidRPr="003F6A99">
              <w:rPr>
                <w:rFonts w:ascii="Arial" w:hAnsi="Arial" w:cs="Arial"/>
              </w:rPr>
              <w:t>6</w:t>
            </w:r>
          </w:p>
        </w:tc>
        <w:tc>
          <w:tcPr>
            <w:tcW w:w="7920" w:type="dxa"/>
          </w:tcPr>
          <w:p w:rsidR="0079297B" w:rsidRPr="003F6A99" w:rsidRDefault="0079297B" w:rsidP="0079297B">
            <w:pPr>
              <w:contextualSpacing/>
              <w:jc w:val="both"/>
              <w:rPr>
                <w:rFonts w:ascii="Arial" w:hAnsi="Arial" w:cs="Arial"/>
                <w:u w:val="single"/>
              </w:rPr>
            </w:pPr>
            <w:r w:rsidRPr="003F6A99">
              <w:rPr>
                <w:rFonts w:ascii="Arial" w:hAnsi="Arial" w:cs="Arial"/>
                <w:u w:val="single"/>
              </w:rPr>
              <w:t xml:space="preserve"> Quality of </w:t>
            </w:r>
            <w:r w:rsidR="009F3D38" w:rsidRPr="003F6A99">
              <w:rPr>
                <w:rFonts w:ascii="Arial" w:hAnsi="Arial" w:cs="Arial"/>
                <w:u w:val="single"/>
              </w:rPr>
              <w:t>Construction:</w:t>
            </w:r>
            <w:r w:rsidRPr="003F6A99">
              <w:rPr>
                <w:rFonts w:ascii="Arial" w:hAnsi="Arial" w:cs="Arial"/>
                <w:u w:val="single"/>
              </w:rPr>
              <w:t xml:space="preserve"> Ventilation, Ambience, suitability </w:t>
            </w:r>
            <w:r w:rsidR="009F3D38" w:rsidRPr="003F6A99">
              <w:rPr>
                <w:rFonts w:ascii="Arial" w:hAnsi="Arial" w:cs="Arial"/>
                <w:u w:val="single"/>
              </w:rPr>
              <w:t>(to</w:t>
            </w:r>
            <w:r w:rsidRPr="003F6A99">
              <w:rPr>
                <w:rFonts w:ascii="Arial" w:hAnsi="Arial" w:cs="Arial"/>
                <w:u w:val="single"/>
              </w:rPr>
              <w:t xml:space="preserve"> be judged by Bank’s internal Committee) </w:t>
            </w:r>
          </w:p>
          <w:p w:rsidR="0079297B" w:rsidRPr="003F6A99" w:rsidRDefault="0079297B" w:rsidP="0079297B">
            <w:pPr>
              <w:contextualSpacing/>
              <w:jc w:val="both"/>
              <w:rPr>
                <w:rFonts w:ascii="Arial" w:hAnsi="Arial" w:cs="Arial"/>
                <w:u w:val="single"/>
              </w:rPr>
            </w:pPr>
          </w:p>
          <w:p w:rsidR="0079297B" w:rsidRPr="003F6A99" w:rsidRDefault="0079297B" w:rsidP="0079297B">
            <w:pPr>
              <w:numPr>
                <w:ilvl w:val="0"/>
                <w:numId w:val="18"/>
              </w:numPr>
              <w:spacing w:after="200" w:line="276" w:lineRule="auto"/>
              <w:contextualSpacing/>
              <w:jc w:val="both"/>
              <w:rPr>
                <w:rFonts w:ascii="Arial" w:hAnsi="Arial" w:cs="Arial"/>
                <w:u w:val="single"/>
              </w:rPr>
            </w:pPr>
            <w:r w:rsidRPr="003F6A99">
              <w:rPr>
                <w:rFonts w:ascii="Arial" w:hAnsi="Arial" w:cs="Arial"/>
              </w:rPr>
              <w:t xml:space="preserve">Excellent                                                                  </w:t>
            </w:r>
            <w:r w:rsidR="00A95A10" w:rsidRPr="003F6A99">
              <w:rPr>
                <w:rFonts w:ascii="Arial" w:hAnsi="Arial" w:cs="Arial"/>
              </w:rPr>
              <w:t>15</w:t>
            </w:r>
            <w:r w:rsidRPr="003F6A99">
              <w:rPr>
                <w:rFonts w:ascii="Arial" w:hAnsi="Arial" w:cs="Arial"/>
              </w:rPr>
              <w:t xml:space="preserve"> mark</w:t>
            </w:r>
            <w:r w:rsidRPr="003F6A99">
              <w:rPr>
                <w:rFonts w:ascii="Arial" w:hAnsi="Arial" w:cs="Arial"/>
                <w:u w:val="single"/>
              </w:rPr>
              <w:t xml:space="preserve">s </w:t>
            </w:r>
          </w:p>
          <w:p w:rsidR="0079297B" w:rsidRPr="003F6A99" w:rsidRDefault="0079297B" w:rsidP="0079297B">
            <w:pPr>
              <w:numPr>
                <w:ilvl w:val="0"/>
                <w:numId w:val="18"/>
              </w:numPr>
              <w:spacing w:after="200" w:line="276" w:lineRule="auto"/>
              <w:contextualSpacing/>
              <w:jc w:val="both"/>
              <w:rPr>
                <w:rFonts w:ascii="Arial" w:hAnsi="Arial" w:cs="Arial"/>
              </w:rPr>
            </w:pPr>
            <w:r w:rsidRPr="003F6A99">
              <w:rPr>
                <w:rFonts w:ascii="Arial" w:hAnsi="Arial" w:cs="Arial"/>
              </w:rPr>
              <w:t>Good                                                                        1</w:t>
            </w:r>
            <w:r w:rsidR="00A95A10" w:rsidRPr="003F6A99">
              <w:rPr>
                <w:rFonts w:ascii="Arial" w:hAnsi="Arial" w:cs="Arial"/>
              </w:rPr>
              <w:t>0</w:t>
            </w:r>
            <w:r w:rsidRPr="003F6A99">
              <w:rPr>
                <w:rFonts w:ascii="Arial" w:hAnsi="Arial" w:cs="Arial"/>
              </w:rPr>
              <w:t xml:space="preserve"> Marks </w:t>
            </w:r>
          </w:p>
          <w:p w:rsidR="0079297B" w:rsidRPr="003F6A99" w:rsidRDefault="0079297B" w:rsidP="0079297B">
            <w:pPr>
              <w:numPr>
                <w:ilvl w:val="0"/>
                <w:numId w:val="18"/>
              </w:numPr>
              <w:spacing w:after="200" w:line="276" w:lineRule="auto"/>
              <w:contextualSpacing/>
              <w:jc w:val="both"/>
              <w:rPr>
                <w:rFonts w:ascii="Arial" w:hAnsi="Arial" w:cs="Arial"/>
              </w:rPr>
            </w:pPr>
            <w:r w:rsidRPr="003F6A99">
              <w:rPr>
                <w:rFonts w:ascii="Arial" w:hAnsi="Arial" w:cs="Arial"/>
              </w:rPr>
              <w:t xml:space="preserve">Satisfactory                                                               </w:t>
            </w:r>
            <w:r w:rsidR="00A95A10" w:rsidRPr="003F6A99">
              <w:rPr>
                <w:rFonts w:ascii="Arial" w:hAnsi="Arial" w:cs="Arial"/>
              </w:rPr>
              <w:t>05</w:t>
            </w:r>
            <w:r w:rsidRPr="003F6A99">
              <w:rPr>
                <w:rFonts w:ascii="Arial" w:hAnsi="Arial" w:cs="Arial"/>
              </w:rPr>
              <w:t xml:space="preserve"> Marks </w:t>
            </w:r>
          </w:p>
          <w:p w:rsidR="0079297B" w:rsidRPr="003F6A99" w:rsidRDefault="0079297B" w:rsidP="0079297B">
            <w:pPr>
              <w:contextualSpacing/>
              <w:jc w:val="both"/>
              <w:rPr>
                <w:rFonts w:ascii="Arial" w:hAnsi="Arial" w:cs="Arial"/>
              </w:rPr>
            </w:pPr>
          </w:p>
          <w:p w:rsidR="0079297B" w:rsidRPr="003F6A99" w:rsidRDefault="0079297B" w:rsidP="0079297B">
            <w:pPr>
              <w:contextualSpacing/>
              <w:jc w:val="both"/>
              <w:rPr>
                <w:rFonts w:ascii="Arial" w:hAnsi="Arial" w:cs="Arial"/>
                <w:u w:val="single"/>
              </w:rPr>
            </w:pPr>
          </w:p>
        </w:tc>
        <w:tc>
          <w:tcPr>
            <w:tcW w:w="1260" w:type="dxa"/>
          </w:tcPr>
          <w:p w:rsidR="0079297B" w:rsidRPr="003F6A99" w:rsidRDefault="00A95A10" w:rsidP="00A95A10">
            <w:pPr>
              <w:contextualSpacing/>
              <w:jc w:val="both"/>
              <w:rPr>
                <w:rFonts w:ascii="Arial" w:hAnsi="Arial" w:cs="Arial"/>
              </w:rPr>
            </w:pPr>
            <w:r w:rsidRPr="003F6A99">
              <w:rPr>
                <w:rFonts w:ascii="Arial" w:hAnsi="Arial" w:cs="Arial"/>
              </w:rPr>
              <w:t>15</w:t>
            </w:r>
          </w:p>
        </w:tc>
      </w:tr>
      <w:tr w:rsidR="003F6A99" w:rsidRPr="003F6A99" w:rsidTr="0010462E">
        <w:tc>
          <w:tcPr>
            <w:tcW w:w="540" w:type="dxa"/>
          </w:tcPr>
          <w:p w:rsidR="0079297B" w:rsidRPr="003F6A99" w:rsidRDefault="00A95A10" w:rsidP="00A95A10">
            <w:pPr>
              <w:contextualSpacing/>
              <w:jc w:val="both"/>
              <w:rPr>
                <w:rFonts w:ascii="Arial" w:hAnsi="Arial" w:cs="Arial"/>
              </w:rPr>
            </w:pPr>
            <w:r w:rsidRPr="003F6A99">
              <w:rPr>
                <w:rFonts w:ascii="Arial" w:hAnsi="Arial" w:cs="Arial"/>
              </w:rPr>
              <w:t>7</w:t>
            </w:r>
          </w:p>
        </w:tc>
        <w:tc>
          <w:tcPr>
            <w:tcW w:w="7920" w:type="dxa"/>
          </w:tcPr>
          <w:p w:rsidR="0079297B" w:rsidRPr="003F6A99" w:rsidRDefault="0079297B" w:rsidP="0079297B">
            <w:pPr>
              <w:contextualSpacing/>
              <w:jc w:val="both"/>
              <w:rPr>
                <w:rFonts w:ascii="Arial" w:hAnsi="Arial" w:cs="Arial"/>
                <w:u w:val="single"/>
              </w:rPr>
            </w:pPr>
            <w:r w:rsidRPr="003F6A99">
              <w:rPr>
                <w:rFonts w:ascii="Arial" w:hAnsi="Arial" w:cs="Arial"/>
                <w:u w:val="single"/>
              </w:rPr>
              <w:t xml:space="preserve"> Parking: </w:t>
            </w:r>
          </w:p>
          <w:p w:rsidR="0079297B" w:rsidRPr="003F6A99" w:rsidRDefault="00A95A10" w:rsidP="00A95A10">
            <w:pPr>
              <w:numPr>
                <w:ilvl w:val="0"/>
                <w:numId w:val="19"/>
              </w:numPr>
              <w:spacing w:after="200" w:line="276" w:lineRule="auto"/>
              <w:ind w:left="522" w:hanging="126"/>
              <w:contextualSpacing/>
              <w:jc w:val="both"/>
              <w:rPr>
                <w:rFonts w:ascii="Arial" w:hAnsi="Arial" w:cs="Arial"/>
              </w:rPr>
            </w:pPr>
            <w:r w:rsidRPr="003F6A99">
              <w:rPr>
                <w:rFonts w:ascii="Arial" w:hAnsi="Arial" w:cs="Arial"/>
              </w:rPr>
              <w:t xml:space="preserve">      </w:t>
            </w:r>
            <w:r w:rsidR="0079297B" w:rsidRPr="003F6A99">
              <w:rPr>
                <w:rFonts w:ascii="Arial" w:hAnsi="Arial" w:cs="Arial"/>
              </w:rPr>
              <w:t xml:space="preserve">Availability of </w:t>
            </w:r>
            <w:r w:rsidR="009F3D38" w:rsidRPr="003F6A99">
              <w:rPr>
                <w:rFonts w:ascii="Arial" w:hAnsi="Arial" w:cs="Arial"/>
              </w:rPr>
              <w:t>parking as</w:t>
            </w:r>
            <w:r w:rsidR="0079297B" w:rsidRPr="003F6A99">
              <w:rPr>
                <w:rFonts w:ascii="Arial" w:hAnsi="Arial" w:cs="Arial"/>
              </w:rPr>
              <w:t xml:space="preserve"> </w:t>
            </w:r>
            <w:r w:rsidR="009F3D38" w:rsidRPr="003F6A99">
              <w:rPr>
                <w:rFonts w:ascii="Arial" w:hAnsi="Arial" w:cs="Arial"/>
              </w:rPr>
              <w:t>specified:</w:t>
            </w:r>
            <w:r w:rsidR="0079297B" w:rsidRPr="003F6A99">
              <w:rPr>
                <w:rFonts w:ascii="Arial" w:hAnsi="Arial" w:cs="Arial"/>
              </w:rPr>
              <w:t xml:space="preserve">                             10 Marks</w:t>
            </w:r>
          </w:p>
          <w:p w:rsidR="0079297B" w:rsidRPr="003F6A99" w:rsidRDefault="0079297B" w:rsidP="00A95A10">
            <w:pPr>
              <w:numPr>
                <w:ilvl w:val="0"/>
                <w:numId w:val="19"/>
              </w:numPr>
              <w:spacing w:after="200" w:line="276" w:lineRule="auto"/>
              <w:ind w:hanging="684"/>
              <w:contextualSpacing/>
              <w:jc w:val="both"/>
              <w:rPr>
                <w:rFonts w:ascii="Arial" w:hAnsi="Arial" w:cs="Arial"/>
                <w:u w:val="single"/>
              </w:rPr>
            </w:pPr>
            <w:r w:rsidRPr="003F6A99">
              <w:rPr>
                <w:rFonts w:ascii="Arial" w:hAnsi="Arial" w:cs="Arial"/>
              </w:rPr>
              <w:t>Parking available less than as specified                       05 Marks</w:t>
            </w:r>
          </w:p>
          <w:p w:rsidR="0079297B" w:rsidRPr="003F6A99" w:rsidRDefault="0079297B" w:rsidP="00A95A10">
            <w:pPr>
              <w:numPr>
                <w:ilvl w:val="0"/>
                <w:numId w:val="19"/>
              </w:numPr>
              <w:spacing w:after="200" w:line="276" w:lineRule="auto"/>
              <w:contextualSpacing/>
              <w:jc w:val="both"/>
              <w:rPr>
                <w:rFonts w:ascii="Arial" w:hAnsi="Arial" w:cs="Arial"/>
                <w:u w:val="single"/>
              </w:rPr>
            </w:pPr>
            <w:r w:rsidRPr="003F6A99">
              <w:rPr>
                <w:rFonts w:ascii="Arial" w:hAnsi="Arial" w:cs="Arial"/>
                <w:u w:val="single"/>
              </w:rPr>
              <w:t xml:space="preserve">Parking not available                                                </w:t>
            </w:r>
            <w:r w:rsidR="00A95A10" w:rsidRPr="003F6A99">
              <w:rPr>
                <w:rFonts w:ascii="Arial" w:hAnsi="Arial" w:cs="Arial"/>
                <w:u w:val="single"/>
              </w:rPr>
              <w:t xml:space="preserve">    0</w:t>
            </w:r>
            <w:r w:rsidRPr="003F6A99">
              <w:rPr>
                <w:rFonts w:ascii="Arial" w:hAnsi="Arial" w:cs="Arial"/>
                <w:u w:val="single"/>
              </w:rPr>
              <w:t xml:space="preserve">0 Marks  </w:t>
            </w:r>
          </w:p>
        </w:tc>
        <w:tc>
          <w:tcPr>
            <w:tcW w:w="1260" w:type="dxa"/>
          </w:tcPr>
          <w:p w:rsidR="0079297B" w:rsidRPr="003F6A99" w:rsidRDefault="0079297B" w:rsidP="0079297B">
            <w:pPr>
              <w:contextualSpacing/>
              <w:jc w:val="both"/>
              <w:rPr>
                <w:rFonts w:ascii="Arial" w:hAnsi="Arial" w:cs="Arial"/>
              </w:rPr>
            </w:pPr>
            <w:r w:rsidRPr="003F6A99">
              <w:rPr>
                <w:rFonts w:ascii="Arial" w:hAnsi="Arial" w:cs="Arial"/>
              </w:rPr>
              <w:t>10</w:t>
            </w:r>
          </w:p>
        </w:tc>
      </w:tr>
      <w:tr w:rsidR="004F2D35" w:rsidRPr="003F6A99" w:rsidTr="0010462E">
        <w:tc>
          <w:tcPr>
            <w:tcW w:w="540" w:type="dxa"/>
          </w:tcPr>
          <w:p w:rsidR="0079297B" w:rsidRPr="003F6A99" w:rsidRDefault="00A95A10" w:rsidP="00A95A10">
            <w:pPr>
              <w:contextualSpacing/>
              <w:jc w:val="both"/>
              <w:rPr>
                <w:rFonts w:ascii="Arial" w:hAnsi="Arial" w:cs="Arial"/>
              </w:rPr>
            </w:pPr>
            <w:r w:rsidRPr="003F6A99">
              <w:rPr>
                <w:rFonts w:ascii="Arial" w:hAnsi="Arial" w:cs="Arial"/>
              </w:rPr>
              <w:t>8</w:t>
            </w:r>
          </w:p>
        </w:tc>
        <w:tc>
          <w:tcPr>
            <w:tcW w:w="7920" w:type="dxa"/>
          </w:tcPr>
          <w:p w:rsidR="0079297B" w:rsidRPr="003F6A99" w:rsidRDefault="0079297B" w:rsidP="0079297B">
            <w:pPr>
              <w:contextualSpacing/>
              <w:jc w:val="both"/>
              <w:rPr>
                <w:rFonts w:ascii="Arial" w:hAnsi="Arial" w:cs="Arial"/>
                <w:u w:val="single"/>
              </w:rPr>
            </w:pPr>
            <w:r w:rsidRPr="003F6A99">
              <w:rPr>
                <w:rFonts w:ascii="Arial" w:hAnsi="Arial" w:cs="Arial"/>
                <w:u w:val="single"/>
              </w:rPr>
              <w:t xml:space="preserve"> Floor to Ceiling </w:t>
            </w:r>
            <w:r w:rsidR="00A95A10" w:rsidRPr="003F6A99">
              <w:rPr>
                <w:rFonts w:ascii="Arial" w:hAnsi="Arial" w:cs="Arial"/>
                <w:u w:val="single"/>
              </w:rPr>
              <w:t xml:space="preserve">height </w:t>
            </w:r>
            <w:r w:rsidRPr="003F6A99">
              <w:rPr>
                <w:rFonts w:ascii="Arial" w:hAnsi="Arial" w:cs="Arial"/>
                <w:u w:val="single"/>
              </w:rPr>
              <w:t>of the premises</w:t>
            </w:r>
          </w:p>
          <w:p w:rsidR="0079297B" w:rsidRPr="003F6A99" w:rsidRDefault="0079297B" w:rsidP="0079297B">
            <w:pPr>
              <w:contextualSpacing/>
              <w:jc w:val="both"/>
              <w:rPr>
                <w:rFonts w:ascii="Arial" w:hAnsi="Arial" w:cs="Arial"/>
                <w:u w:val="single"/>
              </w:rPr>
            </w:pPr>
          </w:p>
          <w:p w:rsidR="0079297B" w:rsidRPr="003F6A99" w:rsidRDefault="0079297B" w:rsidP="0079297B">
            <w:pPr>
              <w:numPr>
                <w:ilvl w:val="0"/>
                <w:numId w:val="20"/>
              </w:numPr>
              <w:spacing w:after="200" w:line="276" w:lineRule="auto"/>
              <w:ind w:left="702" w:hanging="342"/>
              <w:contextualSpacing/>
              <w:jc w:val="both"/>
              <w:rPr>
                <w:rFonts w:ascii="Arial" w:hAnsi="Arial" w:cs="Arial"/>
              </w:rPr>
            </w:pPr>
            <w:r w:rsidRPr="003F6A99">
              <w:rPr>
                <w:rFonts w:ascii="Arial" w:hAnsi="Arial" w:cs="Arial"/>
              </w:rPr>
              <w:t xml:space="preserve">Ceiling height more than </w:t>
            </w:r>
            <w:r w:rsidR="009F3D38" w:rsidRPr="003F6A99">
              <w:rPr>
                <w:rFonts w:ascii="Arial" w:hAnsi="Arial" w:cs="Arial"/>
              </w:rPr>
              <w:t>10.0 Feet</w:t>
            </w:r>
            <w:r w:rsidRPr="003F6A99">
              <w:rPr>
                <w:rFonts w:ascii="Arial" w:hAnsi="Arial" w:cs="Arial"/>
              </w:rPr>
              <w:t xml:space="preserve">                     </w:t>
            </w:r>
            <w:r w:rsidR="00A95A10" w:rsidRPr="003F6A99">
              <w:rPr>
                <w:rFonts w:ascii="Arial" w:hAnsi="Arial" w:cs="Arial"/>
              </w:rPr>
              <w:t xml:space="preserve">         </w:t>
            </w:r>
            <w:r w:rsidRPr="003F6A99">
              <w:rPr>
                <w:rFonts w:ascii="Arial" w:hAnsi="Arial" w:cs="Arial"/>
              </w:rPr>
              <w:t xml:space="preserve">  10 marks </w:t>
            </w:r>
          </w:p>
          <w:p w:rsidR="0079297B" w:rsidRPr="003F6A99" w:rsidRDefault="00A95A10" w:rsidP="0079297B">
            <w:pPr>
              <w:numPr>
                <w:ilvl w:val="0"/>
                <w:numId w:val="20"/>
              </w:numPr>
              <w:spacing w:after="200" w:line="276" w:lineRule="auto"/>
              <w:ind w:left="612" w:hanging="270"/>
              <w:contextualSpacing/>
              <w:jc w:val="both"/>
              <w:rPr>
                <w:rFonts w:ascii="Arial" w:hAnsi="Arial" w:cs="Arial"/>
              </w:rPr>
            </w:pPr>
            <w:r w:rsidRPr="003F6A99">
              <w:rPr>
                <w:rFonts w:ascii="Arial" w:hAnsi="Arial" w:cs="Arial"/>
              </w:rPr>
              <w:t xml:space="preserve"> </w:t>
            </w:r>
            <w:r w:rsidR="0079297B" w:rsidRPr="003F6A99">
              <w:rPr>
                <w:rFonts w:ascii="Arial" w:hAnsi="Arial" w:cs="Arial"/>
              </w:rPr>
              <w:t xml:space="preserve">Ceiling height more than 8.0 feet and less than 10 </w:t>
            </w:r>
            <w:r w:rsidR="009F3D38" w:rsidRPr="003F6A99">
              <w:rPr>
                <w:rFonts w:ascii="Arial" w:hAnsi="Arial" w:cs="Arial"/>
              </w:rPr>
              <w:t>feet:</w:t>
            </w:r>
            <w:r w:rsidR="0079297B" w:rsidRPr="003F6A99">
              <w:rPr>
                <w:rFonts w:ascii="Arial" w:hAnsi="Arial" w:cs="Arial"/>
              </w:rPr>
              <w:t xml:space="preserve"> 05 Marks </w:t>
            </w:r>
          </w:p>
          <w:p w:rsidR="0079297B" w:rsidRPr="003F6A99" w:rsidRDefault="0079297B" w:rsidP="00A95A10">
            <w:pPr>
              <w:spacing w:after="200" w:line="276" w:lineRule="auto"/>
              <w:ind w:left="342"/>
              <w:contextualSpacing/>
              <w:jc w:val="both"/>
              <w:rPr>
                <w:rFonts w:ascii="Arial" w:hAnsi="Arial" w:cs="Arial"/>
              </w:rPr>
            </w:pPr>
            <w:r w:rsidRPr="003F6A99">
              <w:rPr>
                <w:rFonts w:ascii="Arial" w:hAnsi="Arial" w:cs="Arial"/>
              </w:rPr>
              <w:t xml:space="preserve"> </w:t>
            </w:r>
          </w:p>
        </w:tc>
        <w:tc>
          <w:tcPr>
            <w:tcW w:w="1260" w:type="dxa"/>
          </w:tcPr>
          <w:p w:rsidR="0079297B" w:rsidRPr="003F6A99" w:rsidRDefault="0079297B" w:rsidP="0079297B">
            <w:pPr>
              <w:contextualSpacing/>
              <w:jc w:val="both"/>
              <w:rPr>
                <w:rFonts w:ascii="Arial" w:hAnsi="Arial" w:cs="Arial"/>
              </w:rPr>
            </w:pPr>
            <w:r w:rsidRPr="003F6A99">
              <w:rPr>
                <w:rFonts w:ascii="Arial" w:hAnsi="Arial" w:cs="Arial"/>
              </w:rPr>
              <w:t xml:space="preserve">10 </w:t>
            </w:r>
          </w:p>
        </w:tc>
      </w:tr>
    </w:tbl>
    <w:p w:rsidR="0079297B" w:rsidRPr="003F6A99" w:rsidRDefault="0079297B" w:rsidP="0079297B">
      <w:pPr>
        <w:jc w:val="both"/>
        <w:rPr>
          <w:rFonts w:ascii="Arial" w:hAnsi="Arial" w:cs="Arial"/>
        </w:rPr>
      </w:pPr>
    </w:p>
    <w:p w:rsidR="0079297B" w:rsidRPr="003F6A99" w:rsidRDefault="0079297B" w:rsidP="0079297B">
      <w:pPr>
        <w:jc w:val="both"/>
        <w:rPr>
          <w:rFonts w:ascii="Arial" w:hAnsi="Arial" w:cs="Arial"/>
        </w:rPr>
      </w:pPr>
    </w:p>
    <w:p w:rsidR="0079297B" w:rsidRPr="003F6A99" w:rsidRDefault="0079297B" w:rsidP="0079297B">
      <w:pPr>
        <w:jc w:val="both"/>
        <w:rPr>
          <w:rFonts w:ascii="Arial" w:hAnsi="Arial" w:cs="Arial"/>
        </w:rPr>
      </w:pPr>
      <w:r w:rsidRPr="003F6A99">
        <w:rPr>
          <w:rFonts w:ascii="Arial" w:hAnsi="Arial" w:cs="Arial"/>
        </w:rPr>
        <w:t xml:space="preserve">An example to select Premises on Techno- Commercial evaluation is as under: </w:t>
      </w:r>
    </w:p>
    <w:p w:rsidR="0079297B" w:rsidRPr="003F6A99" w:rsidRDefault="0079297B" w:rsidP="0079297B">
      <w:pPr>
        <w:jc w:val="both"/>
        <w:rPr>
          <w:rFonts w:ascii="Arial" w:hAnsi="Arial" w:cs="Arial"/>
        </w:rPr>
      </w:pPr>
      <w:r w:rsidRPr="003F6A99">
        <w:rPr>
          <w:rFonts w:ascii="Arial" w:hAnsi="Arial" w:cs="Arial"/>
        </w:rPr>
        <w:t xml:space="preserve"> </w:t>
      </w:r>
    </w:p>
    <w:p w:rsidR="0079297B" w:rsidRPr="003F6A99" w:rsidRDefault="0079297B" w:rsidP="0079297B">
      <w:pPr>
        <w:spacing w:after="200" w:line="276" w:lineRule="auto"/>
        <w:ind w:left="851"/>
        <w:jc w:val="both"/>
        <w:rPr>
          <w:rFonts w:ascii="Arial" w:hAnsi="Arial" w:cs="Arial"/>
        </w:rPr>
      </w:pPr>
      <w:r w:rsidRPr="003F6A99">
        <w:rPr>
          <w:rFonts w:ascii="Arial" w:hAnsi="Arial" w:cs="Arial"/>
        </w:rPr>
        <w:t>Total scores= T(w) x T (</w:t>
      </w:r>
      <w:proofErr w:type="gramStart"/>
      <w:r w:rsidRPr="003F6A99">
        <w:rPr>
          <w:rFonts w:ascii="Arial" w:hAnsi="Arial" w:cs="Arial"/>
        </w:rPr>
        <w:t>s)</w:t>
      </w:r>
      <w:r w:rsidRPr="003F6A99">
        <w:rPr>
          <w:rFonts w:ascii="Arial" w:hAnsi="Arial" w:cs="Arial"/>
          <w:u w:val="single"/>
        </w:rPr>
        <w:t xml:space="preserve"> </w:t>
      </w:r>
      <w:r w:rsidRPr="003F6A99">
        <w:rPr>
          <w:rFonts w:ascii="Arial" w:hAnsi="Arial" w:cs="Arial"/>
        </w:rPr>
        <w:t xml:space="preserve"> +</w:t>
      </w:r>
      <w:proofErr w:type="gramEnd"/>
      <w:r w:rsidRPr="003F6A99">
        <w:rPr>
          <w:rFonts w:ascii="Arial" w:hAnsi="Arial" w:cs="Arial"/>
        </w:rPr>
        <w:t xml:space="preserve">   F(w) x  F(s)</w:t>
      </w:r>
    </w:p>
    <w:p w:rsidR="0079297B" w:rsidRPr="003F6A99" w:rsidRDefault="0079297B" w:rsidP="0079297B">
      <w:pPr>
        <w:spacing w:after="200" w:line="276" w:lineRule="auto"/>
        <w:ind w:left="851"/>
        <w:jc w:val="both"/>
        <w:rPr>
          <w:rFonts w:ascii="Arial" w:hAnsi="Arial" w:cs="Arial"/>
        </w:rPr>
      </w:pPr>
      <w:r w:rsidRPr="003F6A99">
        <w:rPr>
          <w:rFonts w:ascii="Arial" w:hAnsi="Arial" w:cs="Arial"/>
        </w:rPr>
        <w:t xml:space="preserve"> T(w) stands for weightage for Technical score </w:t>
      </w:r>
      <w:proofErr w:type="spellStart"/>
      <w:proofErr w:type="gramStart"/>
      <w:r w:rsidRPr="003F6A99">
        <w:rPr>
          <w:rFonts w:ascii="Arial" w:hAnsi="Arial" w:cs="Arial"/>
        </w:rPr>
        <w:t>i,e</w:t>
      </w:r>
      <w:proofErr w:type="spellEnd"/>
      <w:proofErr w:type="gramEnd"/>
      <w:r w:rsidRPr="003F6A99">
        <w:rPr>
          <w:rFonts w:ascii="Arial" w:hAnsi="Arial" w:cs="Arial"/>
        </w:rPr>
        <w:t xml:space="preserve"> 0.7</w:t>
      </w:r>
    </w:p>
    <w:p w:rsidR="0079297B" w:rsidRPr="003F6A99" w:rsidRDefault="0079297B" w:rsidP="0079297B">
      <w:pPr>
        <w:spacing w:after="200" w:line="276" w:lineRule="auto"/>
        <w:ind w:left="851"/>
        <w:jc w:val="both"/>
        <w:rPr>
          <w:rFonts w:ascii="Arial" w:hAnsi="Arial" w:cs="Arial"/>
        </w:rPr>
      </w:pPr>
      <w:r w:rsidRPr="003F6A99">
        <w:rPr>
          <w:rFonts w:ascii="Arial" w:hAnsi="Arial" w:cs="Arial"/>
        </w:rPr>
        <w:t xml:space="preserve"> T(</w:t>
      </w:r>
      <w:proofErr w:type="gramStart"/>
      <w:r w:rsidRPr="003F6A99">
        <w:rPr>
          <w:rFonts w:ascii="Arial" w:hAnsi="Arial" w:cs="Arial"/>
        </w:rPr>
        <w:t>s)  stands</w:t>
      </w:r>
      <w:proofErr w:type="gramEnd"/>
      <w:r w:rsidRPr="003F6A99">
        <w:rPr>
          <w:rFonts w:ascii="Arial" w:hAnsi="Arial" w:cs="Arial"/>
        </w:rPr>
        <w:t xml:space="preserve"> for Technical score evaluated as mentioned above</w:t>
      </w:r>
    </w:p>
    <w:p w:rsidR="0079297B" w:rsidRPr="003F6A99" w:rsidRDefault="0079297B" w:rsidP="0079297B">
      <w:pPr>
        <w:spacing w:after="200" w:line="276" w:lineRule="auto"/>
        <w:ind w:left="851"/>
        <w:jc w:val="both"/>
        <w:rPr>
          <w:rFonts w:ascii="Arial" w:hAnsi="Arial" w:cs="Arial"/>
        </w:rPr>
      </w:pPr>
      <w:r w:rsidRPr="003F6A99">
        <w:rPr>
          <w:rFonts w:ascii="Arial" w:hAnsi="Arial" w:cs="Arial"/>
        </w:rPr>
        <w:t xml:space="preserve"> F(w) stands for weightage </w:t>
      </w:r>
      <w:proofErr w:type="gramStart"/>
      <w:r w:rsidRPr="003F6A99">
        <w:rPr>
          <w:rFonts w:ascii="Arial" w:hAnsi="Arial" w:cs="Arial"/>
        </w:rPr>
        <w:t>for  Financial</w:t>
      </w:r>
      <w:proofErr w:type="gramEnd"/>
      <w:r w:rsidRPr="003F6A99">
        <w:rPr>
          <w:rFonts w:ascii="Arial" w:hAnsi="Arial" w:cs="Arial"/>
        </w:rPr>
        <w:t xml:space="preserve">  score </w:t>
      </w:r>
      <w:proofErr w:type="spellStart"/>
      <w:r w:rsidRPr="003F6A99">
        <w:rPr>
          <w:rFonts w:ascii="Arial" w:hAnsi="Arial" w:cs="Arial"/>
        </w:rPr>
        <w:t>i,e</w:t>
      </w:r>
      <w:proofErr w:type="spellEnd"/>
      <w:r w:rsidRPr="003F6A99">
        <w:rPr>
          <w:rFonts w:ascii="Arial" w:hAnsi="Arial" w:cs="Arial"/>
        </w:rPr>
        <w:t xml:space="preserve"> 0.3</w:t>
      </w:r>
    </w:p>
    <w:p w:rsidR="0079297B" w:rsidRPr="003F6A99" w:rsidRDefault="0079297B" w:rsidP="0079297B">
      <w:pPr>
        <w:spacing w:after="200" w:line="276" w:lineRule="auto"/>
        <w:ind w:left="851"/>
        <w:jc w:val="both"/>
        <w:rPr>
          <w:rFonts w:ascii="Arial" w:hAnsi="Arial" w:cs="Arial"/>
        </w:rPr>
      </w:pPr>
      <w:r w:rsidRPr="003F6A99">
        <w:rPr>
          <w:rFonts w:ascii="Arial" w:hAnsi="Arial" w:cs="Arial"/>
        </w:rPr>
        <w:t xml:space="preserve"> F(</w:t>
      </w:r>
      <w:proofErr w:type="gramStart"/>
      <w:r w:rsidRPr="003F6A99">
        <w:rPr>
          <w:rFonts w:ascii="Arial" w:hAnsi="Arial" w:cs="Arial"/>
        </w:rPr>
        <w:t>s)  stands</w:t>
      </w:r>
      <w:proofErr w:type="gramEnd"/>
      <w:r w:rsidRPr="003F6A99">
        <w:rPr>
          <w:rFonts w:ascii="Arial" w:hAnsi="Arial" w:cs="Arial"/>
        </w:rPr>
        <w:t xml:space="preserve"> for Financial score evaluated as mentioned  above</w:t>
      </w:r>
    </w:p>
    <w:p w:rsidR="0079297B" w:rsidRPr="003F6A99" w:rsidRDefault="0079297B" w:rsidP="0079297B">
      <w:pPr>
        <w:spacing w:after="200" w:line="276" w:lineRule="auto"/>
        <w:jc w:val="both"/>
        <w:rPr>
          <w:rFonts w:ascii="Arial" w:hAnsi="Arial" w:cs="Arial"/>
        </w:rPr>
      </w:pPr>
      <w:r w:rsidRPr="003F6A99">
        <w:rPr>
          <w:rFonts w:ascii="Arial" w:hAnsi="Arial" w:cs="Arial"/>
        </w:rPr>
        <w:lastRenderedPageBreak/>
        <w:tab/>
        <w:t xml:space="preserve">Suppose, there are three bidders (A, B &amp; C) qualified based on the marks received / technical parameters and the marks received by them </w:t>
      </w:r>
      <w:proofErr w:type="gramStart"/>
      <w:r w:rsidRPr="003F6A99">
        <w:rPr>
          <w:rFonts w:ascii="Arial" w:hAnsi="Arial" w:cs="Arial"/>
        </w:rPr>
        <w:t>and  rental</w:t>
      </w:r>
      <w:proofErr w:type="gramEnd"/>
      <w:r w:rsidRPr="003F6A99">
        <w:rPr>
          <w:rFonts w:ascii="Arial" w:hAnsi="Arial" w:cs="Arial"/>
        </w:rPr>
        <w:t xml:space="preserve"> rate quoted by them are as under: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3F6A99" w:rsidRPr="003F6A99" w:rsidTr="0010462E">
        <w:tc>
          <w:tcPr>
            <w:tcW w:w="3080" w:type="dxa"/>
          </w:tcPr>
          <w:p w:rsidR="0079297B" w:rsidRPr="003F6A99" w:rsidRDefault="0079297B" w:rsidP="0079297B">
            <w:pPr>
              <w:spacing w:after="200" w:line="276" w:lineRule="auto"/>
              <w:jc w:val="center"/>
              <w:rPr>
                <w:rFonts w:ascii="Arial" w:hAnsi="Arial" w:cs="Arial"/>
              </w:rPr>
            </w:pPr>
            <w:r w:rsidRPr="003F6A99">
              <w:rPr>
                <w:rFonts w:ascii="Arial" w:hAnsi="Arial" w:cs="Arial"/>
              </w:rPr>
              <w:t>Bidder</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Marks obtained in Technical bid</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 xml:space="preserve">Rental Rate quoted </w:t>
            </w:r>
            <w:proofErr w:type="spellStart"/>
            <w:r w:rsidRPr="003F6A99">
              <w:rPr>
                <w:rFonts w:ascii="Arial" w:hAnsi="Arial" w:cs="Arial"/>
              </w:rPr>
              <w:t>Rs</w:t>
            </w:r>
            <w:proofErr w:type="spellEnd"/>
            <w:r w:rsidRPr="003F6A99">
              <w:rPr>
                <w:rFonts w:ascii="Arial" w:hAnsi="Arial" w:cs="Arial"/>
              </w:rPr>
              <w:t xml:space="preserve">. Per </w:t>
            </w:r>
            <w:proofErr w:type="spellStart"/>
            <w:r w:rsidRPr="003F6A99">
              <w:rPr>
                <w:rFonts w:ascii="Arial" w:hAnsi="Arial" w:cs="Arial"/>
              </w:rPr>
              <w:t>Sq.ft</w:t>
            </w:r>
            <w:proofErr w:type="spellEnd"/>
            <w:r w:rsidRPr="003F6A99">
              <w:rPr>
                <w:rFonts w:ascii="Arial" w:hAnsi="Arial" w:cs="Arial"/>
              </w:rPr>
              <w:t xml:space="preserve"> carpet area</w:t>
            </w:r>
          </w:p>
        </w:tc>
      </w:tr>
      <w:tr w:rsidR="003F6A99" w:rsidRPr="003F6A99" w:rsidTr="0010462E">
        <w:tc>
          <w:tcPr>
            <w:tcW w:w="3080" w:type="dxa"/>
          </w:tcPr>
          <w:p w:rsidR="0079297B" w:rsidRPr="003F6A99" w:rsidRDefault="0079297B" w:rsidP="0079297B">
            <w:pPr>
              <w:spacing w:after="200" w:line="276" w:lineRule="auto"/>
              <w:jc w:val="center"/>
              <w:rPr>
                <w:rFonts w:ascii="Arial" w:hAnsi="Arial" w:cs="Arial"/>
              </w:rPr>
            </w:pPr>
            <w:r w:rsidRPr="003F6A99">
              <w:rPr>
                <w:rFonts w:ascii="Arial" w:hAnsi="Arial" w:cs="Arial"/>
              </w:rPr>
              <w:t>A</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80%</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150</w:t>
            </w:r>
          </w:p>
        </w:tc>
      </w:tr>
      <w:tr w:rsidR="003F6A99" w:rsidRPr="003F6A99" w:rsidTr="0010462E">
        <w:tc>
          <w:tcPr>
            <w:tcW w:w="3080" w:type="dxa"/>
          </w:tcPr>
          <w:p w:rsidR="0079297B" w:rsidRPr="003F6A99" w:rsidRDefault="0079297B" w:rsidP="0079297B">
            <w:pPr>
              <w:spacing w:after="200" w:line="276" w:lineRule="auto"/>
              <w:jc w:val="center"/>
              <w:rPr>
                <w:rFonts w:ascii="Arial" w:hAnsi="Arial" w:cs="Arial"/>
              </w:rPr>
            </w:pPr>
            <w:r w:rsidRPr="003F6A99">
              <w:rPr>
                <w:rFonts w:ascii="Arial" w:hAnsi="Arial" w:cs="Arial"/>
              </w:rPr>
              <w:t>B</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70%</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135</w:t>
            </w:r>
          </w:p>
        </w:tc>
      </w:tr>
      <w:tr w:rsidR="004F2D35" w:rsidRPr="003F6A99" w:rsidTr="0010462E">
        <w:trPr>
          <w:trHeight w:val="304"/>
        </w:trPr>
        <w:tc>
          <w:tcPr>
            <w:tcW w:w="3080" w:type="dxa"/>
          </w:tcPr>
          <w:p w:rsidR="0079297B" w:rsidRPr="003F6A99" w:rsidRDefault="0079297B" w:rsidP="0079297B">
            <w:pPr>
              <w:spacing w:after="200" w:line="276" w:lineRule="auto"/>
              <w:jc w:val="center"/>
              <w:rPr>
                <w:rFonts w:ascii="Arial" w:hAnsi="Arial" w:cs="Arial"/>
              </w:rPr>
            </w:pPr>
            <w:r w:rsidRPr="003F6A99">
              <w:rPr>
                <w:rFonts w:ascii="Arial" w:hAnsi="Arial" w:cs="Arial"/>
              </w:rPr>
              <w:t>C</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75%</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140</w:t>
            </w:r>
          </w:p>
        </w:tc>
      </w:tr>
    </w:tbl>
    <w:p w:rsidR="0079297B" w:rsidRPr="003F6A99" w:rsidRDefault="0079297B" w:rsidP="0079297B">
      <w:pPr>
        <w:spacing w:after="200" w:line="276" w:lineRule="auto"/>
        <w:rPr>
          <w:rFonts w:ascii="Arial" w:hAnsi="Arial" w:cs="Arial"/>
        </w:rPr>
      </w:pPr>
    </w:p>
    <w:p w:rsidR="0079297B" w:rsidRPr="003F6A99" w:rsidRDefault="0079297B" w:rsidP="0079297B">
      <w:pPr>
        <w:spacing w:after="200" w:line="276" w:lineRule="auto"/>
        <w:rPr>
          <w:rFonts w:ascii="Arial" w:hAnsi="Arial" w:cs="Arial"/>
        </w:rPr>
      </w:pPr>
      <w:r w:rsidRPr="003F6A99">
        <w:rPr>
          <w:rFonts w:ascii="Arial" w:hAnsi="Arial" w:cs="Arial"/>
        </w:rPr>
        <w:t>For the purpose of evaluation, the three bidders will be given scores as under: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3F6A99" w:rsidRPr="003F6A99" w:rsidTr="0010462E">
        <w:tc>
          <w:tcPr>
            <w:tcW w:w="3080" w:type="dxa"/>
          </w:tcPr>
          <w:p w:rsidR="0079297B" w:rsidRPr="003F6A99" w:rsidRDefault="0079297B" w:rsidP="0079297B">
            <w:pPr>
              <w:spacing w:after="200" w:line="276" w:lineRule="auto"/>
              <w:jc w:val="center"/>
              <w:rPr>
                <w:rFonts w:ascii="Arial" w:hAnsi="Arial" w:cs="Arial"/>
              </w:rPr>
            </w:pPr>
            <w:r w:rsidRPr="003F6A99">
              <w:rPr>
                <w:rFonts w:ascii="Arial" w:hAnsi="Arial" w:cs="Arial"/>
              </w:rPr>
              <w:t>Bidder</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Technical score</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Financial score</w:t>
            </w:r>
          </w:p>
        </w:tc>
      </w:tr>
      <w:tr w:rsidR="003F6A99" w:rsidRPr="003F6A99" w:rsidTr="0010462E">
        <w:tc>
          <w:tcPr>
            <w:tcW w:w="3080" w:type="dxa"/>
          </w:tcPr>
          <w:p w:rsidR="0079297B" w:rsidRPr="003F6A99" w:rsidRDefault="0079297B" w:rsidP="0079297B">
            <w:pPr>
              <w:spacing w:after="200" w:line="276" w:lineRule="auto"/>
              <w:jc w:val="center"/>
              <w:rPr>
                <w:rFonts w:ascii="Arial" w:hAnsi="Arial" w:cs="Arial"/>
              </w:rPr>
            </w:pPr>
            <w:r w:rsidRPr="003F6A99">
              <w:rPr>
                <w:rFonts w:ascii="Arial" w:hAnsi="Arial" w:cs="Arial"/>
              </w:rPr>
              <w:t>A</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100</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90</w:t>
            </w:r>
          </w:p>
        </w:tc>
      </w:tr>
      <w:tr w:rsidR="003F6A99" w:rsidRPr="003F6A99" w:rsidTr="0010462E">
        <w:tc>
          <w:tcPr>
            <w:tcW w:w="3080" w:type="dxa"/>
          </w:tcPr>
          <w:p w:rsidR="0079297B" w:rsidRPr="003F6A99" w:rsidRDefault="0079297B" w:rsidP="0079297B">
            <w:pPr>
              <w:spacing w:after="200" w:line="276" w:lineRule="auto"/>
              <w:jc w:val="center"/>
              <w:rPr>
                <w:rFonts w:ascii="Arial" w:hAnsi="Arial" w:cs="Arial"/>
              </w:rPr>
            </w:pPr>
            <w:r w:rsidRPr="003F6A99">
              <w:rPr>
                <w:rFonts w:ascii="Arial" w:hAnsi="Arial" w:cs="Arial"/>
              </w:rPr>
              <w:t>B</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87.5</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100</w:t>
            </w:r>
          </w:p>
        </w:tc>
      </w:tr>
      <w:tr w:rsidR="004F2D35" w:rsidRPr="003F6A99" w:rsidTr="0010462E">
        <w:tc>
          <w:tcPr>
            <w:tcW w:w="3080" w:type="dxa"/>
          </w:tcPr>
          <w:p w:rsidR="0079297B" w:rsidRPr="003F6A99" w:rsidRDefault="0079297B" w:rsidP="0079297B">
            <w:pPr>
              <w:spacing w:after="200" w:line="276" w:lineRule="auto"/>
              <w:jc w:val="center"/>
              <w:rPr>
                <w:rFonts w:ascii="Arial" w:hAnsi="Arial" w:cs="Arial"/>
              </w:rPr>
            </w:pPr>
            <w:r w:rsidRPr="003F6A99">
              <w:rPr>
                <w:rFonts w:ascii="Arial" w:hAnsi="Arial" w:cs="Arial"/>
              </w:rPr>
              <w:t>C</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93.75</w:t>
            </w:r>
          </w:p>
        </w:tc>
        <w:tc>
          <w:tcPr>
            <w:tcW w:w="3081" w:type="dxa"/>
          </w:tcPr>
          <w:p w:rsidR="0079297B" w:rsidRPr="003F6A99" w:rsidRDefault="0079297B" w:rsidP="0079297B">
            <w:pPr>
              <w:spacing w:after="200" w:line="276" w:lineRule="auto"/>
              <w:jc w:val="center"/>
              <w:rPr>
                <w:rFonts w:ascii="Arial" w:hAnsi="Arial" w:cs="Arial"/>
              </w:rPr>
            </w:pPr>
            <w:r w:rsidRPr="003F6A99">
              <w:rPr>
                <w:rFonts w:ascii="Arial" w:hAnsi="Arial" w:cs="Arial"/>
              </w:rPr>
              <w:t>96.42</w:t>
            </w:r>
          </w:p>
        </w:tc>
      </w:tr>
    </w:tbl>
    <w:p w:rsidR="0079297B" w:rsidRPr="003F6A99" w:rsidRDefault="0079297B" w:rsidP="0079297B">
      <w:pPr>
        <w:spacing w:after="200" w:line="276" w:lineRule="auto"/>
        <w:jc w:val="center"/>
        <w:rPr>
          <w:rFonts w:ascii="Arial" w:hAnsi="Arial" w:cs="Arial"/>
        </w:rPr>
      </w:pPr>
    </w:p>
    <w:p w:rsidR="0079297B" w:rsidRPr="003F6A99" w:rsidRDefault="0079297B" w:rsidP="0079297B">
      <w:pPr>
        <w:spacing w:after="200" w:line="276" w:lineRule="auto"/>
        <w:rPr>
          <w:rFonts w:ascii="Arial" w:hAnsi="Arial" w:cs="Arial"/>
        </w:rPr>
      </w:pPr>
      <w:r w:rsidRPr="003F6A99">
        <w:rPr>
          <w:rFonts w:ascii="Arial" w:hAnsi="Arial" w:cs="Arial"/>
        </w:rPr>
        <w:t>Total Score of the bidder will be as under:</w:t>
      </w:r>
    </w:p>
    <w:p w:rsidR="0079297B" w:rsidRPr="003F6A99" w:rsidRDefault="0079297B" w:rsidP="0079297B">
      <w:pPr>
        <w:spacing w:after="200" w:line="276" w:lineRule="auto"/>
        <w:rPr>
          <w:rFonts w:ascii="Arial" w:hAnsi="Arial" w:cs="Arial"/>
        </w:rPr>
      </w:pPr>
      <w:r w:rsidRPr="003F6A99">
        <w:rPr>
          <w:rFonts w:ascii="Arial" w:hAnsi="Arial" w:cs="Arial"/>
        </w:rPr>
        <w:t xml:space="preserve">A = 0.7 X 100 + 0.3 X </w:t>
      </w:r>
      <w:proofErr w:type="gramStart"/>
      <w:r w:rsidRPr="003F6A99">
        <w:rPr>
          <w:rFonts w:ascii="Arial" w:hAnsi="Arial" w:cs="Arial"/>
        </w:rPr>
        <w:t>90  =</w:t>
      </w:r>
      <w:proofErr w:type="gramEnd"/>
      <w:r w:rsidRPr="003F6A99">
        <w:rPr>
          <w:rFonts w:ascii="Arial" w:hAnsi="Arial" w:cs="Arial"/>
        </w:rPr>
        <w:t xml:space="preserve"> 97 (H1)</w:t>
      </w:r>
    </w:p>
    <w:p w:rsidR="0079297B" w:rsidRPr="003F6A99" w:rsidRDefault="0079297B" w:rsidP="0079297B">
      <w:pPr>
        <w:spacing w:after="200" w:line="276" w:lineRule="auto"/>
        <w:rPr>
          <w:rFonts w:ascii="Arial" w:hAnsi="Arial" w:cs="Arial"/>
        </w:rPr>
      </w:pPr>
      <w:r w:rsidRPr="003F6A99">
        <w:rPr>
          <w:rFonts w:ascii="Arial" w:hAnsi="Arial" w:cs="Arial"/>
        </w:rPr>
        <w:t>B= 0.7 X 87.5 + 0.3 X 100 = 91.25 (H3)</w:t>
      </w:r>
    </w:p>
    <w:p w:rsidR="0079297B" w:rsidRPr="003F6A99" w:rsidRDefault="0079297B" w:rsidP="0079297B">
      <w:pPr>
        <w:spacing w:after="200" w:line="276" w:lineRule="auto"/>
        <w:rPr>
          <w:rFonts w:ascii="Arial" w:hAnsi="Arial" w:cs="Arial"/>
        </w:rPr>
      </w:pPr>
      <w:r w:rsidRPr="003F6A99">
        <w:rPr>
          <w:rFonts w:ascii="Arial" w:hAnsi="Arial" w:cs="Arial"/>
        </w:rPr>
        <w:t>C= 0.7 X 93.75 + 0.3 X 96.42 = 94.55 (H2)</w:t>
      </w:r>
    </w:p>
    <w:p w:rsidR="0079297B" w:rsidRPr="003F6A99" w:rsidRDefault="0079297B" w:rsidP="0079297B">
      <w:pPr>
        <w:spacing w:after="200" w:line="276" w:lineRule="auto"/>
        <w:rPr>
          <w:rFonts w:ascii="Arial" w:hAnsi="Arial" w:cs="Arial"/>
        </w:rPr>
      </w:pPr>
      <w:r w:rsidRPr="003F6A99">
        <w:rPr>
          <w:rFonts w:ascii="Arial" w:hAnsi="Arial" w:cs="Arial"/>
        </w:rPr>
        <w:t xml:space="preserve">Bidder ‘A’ (H1) is the successful </w:t>
      </w:r>
      <w:r w:rsidR="00A95A10" w:rsidRPr="003F6A99">
        <w:rPr>
          <w:rFonts w:ascii="Arial" w:hAnsi="Arial" w:cs="Arial"/>
        </w:rPr>
        <w:t xml:space="preserve">bidder </w:t>
      </w:r>
      <w:r w:rsidRPr="003F6A99">
        <w:rPr>
          <w:rFonts w:ascii="Arial" w:hAnsi="Arial" w:cs="Arial"/>
        </w:rPr>
        <w:t xml:space="preserve">and Bank </w:t>
      </w:r>
      <w:r w:rsidR="00A95A10" w:rsidRPr="003F6A99">
        <w:rPr>
          <w:rFonts w:ascii="Arial" w:hAnsi="Arial" w:cs="Arial"/>
        </w:rPr>
        <w:t>will consider</w:t>
      </w:r>
      <w:r w:rsidRPr="003F6A99">
        <w:rPr>
          <w:rFonts w:ascii="Arial" w:hAnsi="Arial" w:cs="Arial"/>
        </w:rPr>
        <w:t xml:space="preserve"> taking the premises from them</w:t>
      </w:r>
    </w:p>
    <w:p w:rsidR="003519BB" w:rsidRPr="003F6A99" w:rsidRDefault="003519BB" w:rsidP="0029032D"/>
    <w:p w:rsidR="003519BB" w:rsidRPr="003F6A99" w:rsidRDefault="003519BB" w:rsidP="0029032D"/>
    <w:p w:rsidR="009609C9" w:rsidRPr="003F6A99" w:rsidRDefault="009609C9" w:rsidP="0029032D"/>
    <w:p w:rsidR="009609C9" w:rsidRPr="003F6A99" w:rsidRDefault="009609C9" w:rsidP="0029032D"/>
    <w:p w:rsidR="009609C9" w:rsidRPr="003F6A99" w:rsidRDefault="009609C9" w:rsidP="0029032D"/>
    <w:p w:rsidR="006833D2" w:rsidRPr="003F6A99" w:rsidRDefault="006833D2" w:rsidP="006833D2">
      <w:pPr>
        <w:pStyle w:val="NoSpacing"/>
        <w:jc w:val="both"/>
        <w:rPr>
          <w:rFonts w:ascii="Arial" w:hAnsi="Arial" w:cs="Arial"/>
          <w:b/>
          <w:bCs/>
        </w:rPr>
      </w:pPr>
      <w:r w:rsidRPr="003F6A99">
        <w:rPr>
          <w:rFonts w:ascii="Arial" w:hAnsi="Arial" w:cs="Arial"/>
        </w:rPr>
        <w:t xml:space="preserve">                                                                                                     </w:t>
      </w:r>
      <w:r w:rsidRPr="003F6A99">
        <w:rPr>
          <w:rFonts w:ascii="Arial" w:hAnsi="Arial" w:cs="Arial"/>
          <w:b/>
          <w:bCs/>
        </w:rPr>
        <w:t>Zonal Manager</w:t>
      </w:r>
    </w:p>
    <w:p w:rsidR="006833D2" w:rsidRPr="003F6A99" w:rsidRDefault="006833D2" w:rsidP="006833D2">
      <w:pPr>
        <w:pStyle w:val="NoSpacing"/>
        <w:jc w:val="both"/>
        <w:rPr>
          <w:rFonts w:ascii="Arial" w:hAnsi="Arial" w:cs="Arial"/>
          <w:b/>
          <w:bCs/>
        </w:rPr>
      </w:pPr>
      <w:r w:rsidRPr="003F6A99">
        <w:rPr>
          <w:rFonts w:ascii="Arial" w:hAnsi="Arial" w:cs="Arial"/>
        </w:rPr>
        <w:t xml:space="preserve">                                                                                                      </w:t>
      </w:r>
      <w:r w:rsidR="009F3D38" w:rsidRPr="003F6A99">
        <w:rPr>
          <w:rFonts w:ascii="Arial" w:hAnsi="Arial" w:cs="Arial"/>
          <w:b/>
          <w:bCs/>
        </w:rPr>
        <w:t xml:space="preserve">Howrah </w:t>
      </w:r>
      <w:r w:rsidRPr="003F6A99">
        <w:rPr>
          <w:rFonts w:ascii="Arial" w:hAnsi="Arial" w:cs="Arial"/>
          <w:b/>
          <w:bCs/>
        </w:rPr>
        <w:t>Zone</w:t>
      </w:r>
    </w:p>
    <w:p w:rsidR="00A358D3" w:rsidRPr="003F6A99" w:rsidRDefault="00A358D3" w:rsidP="006833D2">
      <w:pPr>
        <w:pStyle w:val="NoSpacing"/>
        <w:jc w:val="both"/>
        <w:rPr>
          <w:rFonts w:ascii="Arial" w:hAnsi="Arial" w:cs="Arial"/>
          <w:b/>
          <w:bCs/>
        </w:rPr>
      </w:pPr>
    </w:p>
    <w:p w:rsidR="00A358D3" w:rsidRPr="003F6A99" w:rsidRDefault="00A358D3" w:rsidP="006833D2">
      <w:pPr>
        <w:pStyle w:val="NoSpacing"/>
        <w:jc w:val="both"/>
        <w:rPr>
          <w:rFonts w:ascii="Arial" w:hAnsi="Arial" w:cs="Arial"/>
          <w:b/>
          <w:bCs/>
        </w:rPr>
      </w:pPr>
    </w:p>
    <w:p w:rsidR="00A358D3" w:rsidRPr="003F6A99" w:rsidRDefault="00A358D3" w:rsidP="006833D2">
      <w:pPr>
        <w:pStyle w:val="NoSpacing"/>
        <w:jc w:val="both"/>
        <w:rPr>
          <w:rFonts w:ascii="Arial" w:hAnsi="Arial" w:cs="Arial"/>
          <w:b/>
          <w:bCs/>
        </w:rPr>
      </w:pPr>
    </w:p>
    <w:p w:rsidR="00A358D3" w:rsidRPr="003F6A99" w:rsidRDefault="00A358D3" w:rsidP="006833D2">
      <w:pPr>
        <w:pStyle w:val="NoSpacing"/>
        <w:jc w:val="both"/>
        <w:rPr>
          <w:rFonts w:ascii="Arial" w:hAnsi="Arial" w:cs="Arial"/>
          <w:b/>
          <w:bCs/>
        </w:rPr>
      </w:pPr>
    </w:p>
    <w:p w:rsidR="00A358D3" w:rsidRPr="003F6A99" w:rsidRDefault="00A358D3" w:rsidP="006833D2">
      <w:pPr>
        <w:pStyle w:val="NoSpacing"/>
        <w:jc w:val="both"/>
        <w:rPr>
          <w:rFonts w:ascii="Arial" w:hAnsi="Arial" w:cs="Arial"/>
          <w:b/>
          <w:bCs/>
        </w:rPr>
      </w:pPr>
    </w:p>
    <w:p w:rsidR="00A358D3" w:rsidRPr="003F6A99" w:rsidRDefault="00A358D3" w:rsidP="006833D2">
      <w:pPr>
        <w:pStyle w:val="NoSpacing"/>
        <w:jc w:val="both"/>
        <w:rPr>
          <w:rFonts w:ascii="Arial" w:hAnsi="Arial" w:cs="Arial"/>
        </w:rPr>
      </w:pPr>
    </w:p>
    <w:p w:rsidR="009609C9" w:rsidRPr="003F6A99" w:rsidRDefault="009609C9" w:rsidP="0029032D"/>
    <w:p w:rsidR="009609C9" w:rsidRPr="003F6A99" w:rsidRDefault="009609C9" w:rsidP="009609C9">
      <w:pPr>
        <w:jc w:val="center"/>
        <w:rPr>
          <w:rFonts w:ascii="Arial" w:hAnsi="Arial" w:cs="Arial"/>
          <w:b/>
          <w:sz w:val="32"/>
          <w:szCs w:val="32"/>
          <w:u w:val="single"/>
        </w:rPr>
      </w:pPr>
      <w:r w:rsidRPr="003F6A99">
        <w:rPr>
          <w:rFonts w:ascii="Arial" w:hAnsi="Arial" w:cs="Arial"/>
          <w:b/>
          <w:sz w:val="32"/>
          <w:szCs w:val="32"/>
          <w:u w:val="single"/>
        </w:rPr>
        <w:lastRenderedPageBreak/>
        <w:t xml:space="preserve">PART-1 </w:t>
      </w:r>
    </w:p>
    <w:p w:rsidR="009609C9" w:rsidRPr="003F6A99" w:rsidRDefault="009609C9" w:rsidP="009609C9">
      <w:pPr>
        <w:jc w:val="center"/>
        <w:rPr>
          <w:rFonts w:ascii="Arial" w:hAnsi="Arial" w:cs="Arial"/>
          <w:sz w:val="32"/>
          <w:szCs w:val="32"/>
          <w:u w:val="single"/>
        </w:rPr>
      </w:pPr>
      <w:r w:rsidRPr="003F6A99">
        <w:rPr>
          <w:rFonts w:ascii="Arial" w:hAnsi="Arial" w:cs="Arial"/>
          <w:b/>
          <w:sz w:val="32"/>
          <w:szCs w:val="32"/>
          <w:u w:val="single"/>
        </w:rPr>
        <w:t>TECHNICAL BID</w:t>
      </w:r>
    </w:p>
    <w:p w:rsidR="003C1EAA" w:rsidRPr="003F6A99" w:rsidRDefault="003C1EAA" w:rsidP="003C1EAA">
      <w:pPr>
        <w:jc w:val="center"/>
        <w:rPr>
          <w:rFonts w:cstheme="minorHAnsi"/>
          <w:b/>
          <w:bCs/>
          <w:sz w:val="26"/>
          <w:szCs w:val="26"/>
        </w:rPr>
      </w:pPr>
      <w:r w:rsidRPr="003F6A99">
        <w:rPr>
          <w:rFonts w:cstheme="minorHAnsi"/>
          <w:b/>
          <w:bCs/>
          <w:sz w:val="26"/>
          <w:szCs w:val="26"/>
        </w:rPr>
        <w:t>PREMISES FOR PROPOSED BRANCH AT DIGHA,</w:t>
      </w:r>
    </w:p>
    <w:p w:rsidR="003C1EAA" w:rsidRPr="003F6A99" w:rsidRDefault="003C1EAA" w:rsidP="003C1EAA">
      <w:pPr>
        <w:jc w:val="center"/>
        <w:rPr>
          <w:rFonts w:cstheme="minorHAnsi"/>
          <w:b/>
          <w:bCs/>
          <w:sz w:val="26"/>
          <w:szCs w:val="26"/>
        </w:rPr>
      </w:pPr>
      <w:r w:rsidRPr="003F6A99">
        <w:rPr>
          <w:rFonts w:cstheme="minorHAnsi"/>
          <w:b/>
          <w:bCs/>
          <w:sz w:val="26"/>
          <w:szCs w:val="26"/>
        </w:rPr>
        <w:t>PURBA MEDINIPUR, WEST BENGAL</w:t>
      </w:r>
    </w:p>
    <w:p w:rsidR="003C1EAA" w:rsidRPr="003F6A99" w:rsidRDefault="003C1EAA" w:rsidP="003C1EAA">
      <w:pPr>
        <w:jc w:val="center"/>
        <w:rPr>
          <w:rFonts w:cstheme="minorHAnsi"/>
          <w:b/>
          <w:bCs/>
          <w:sz w:val="26"/>
          <w:szCs w:val="26"/>
          <w:u w:val="single"/>
        </w:rPr>
      </w:pPr>
      <w:r w:rsidRPr="003F6A99">
        <w:rPr>
          <w:rFonts w:cstheme="minorHAnsi"/>
          <w:b/>
          <w:bCs/>
          <w:sz w:val="26"/>
          <w:szCs w:val="26"/>
          <w:u w:val="single"/>
        </w:rPr>
        <w:t>QUOTATION FORM PART – I</w:t>
      </w:r>
    </w:p>
    <w:p w:rsidR="003519BB" w:rsidRPr="003F6A99" w:rsidRDefault="003519BB" w:rsidP="0029032D"/>
    <w:p w:rsidR="003C1EAA" w:rsidRPr="003F6A99" w:rsidRDefault="003C1EAA" w:rsidP="003C1EAA">
      <w:pPr>
        <w:rPr>
          <w:rFonts w:ascii="DV_Samya" w:hAnsi="DV_Samya"/>
        </w:rPr>
      </w:pPr>
      <w:r w:rsidRPr="003F6A99">
        <w:rPr>
          <w:rFonts w:ascii="DV_Samya" w:hAnsi="DV_Samya"/>
        </w:rPr>
        <w:t>The Zonal Manager,</w:t>
      </w:r>
    </w:p>
    <w:p w:rsidR="003C1EAA" w:rsidRPr="003F6A99" w:rsidRDefault="003C1EAA" w:rsidP="003C1EAA">
      <w:pPr>
        <w:rPr>
          <w:rFonts w:ascii="DV_Samya" w:hAnsi="DV_Samya"/>
        </w:rPr>
      </w:pPr>
      <w:r w:rsidRPr="003F6A99">
        <w:rPr>
          <w:rFonts w:ascii="DV_Samya" w:hAnsi="DV_Samya"/>
        </w:rPr>
        <w:t>Bank of India</w:t>
      </w:r>
    </w:p>
    <w:p w:rsidR="003C1EAA" w:rsidRPr="003F6A99" w:rsidRDefault="003C1EAA" w:rsidP="003C1EAA">
      <w:pPr>
        <w:rPr>
          <w:rFonts w:ascii="DV_Samya" w:hAnsi="DV_Samya"/>
        </w:rPr>
      </w:pPr>
      <w:r w:rsidRPr="003F6A99">
        <w:rPr>
          <w:rFonts w:ascii="DV_Samya" w:hAnsi="DV_Samya"/>
        </w:rPr>
        <w:t>Howrah Zone</w:t>
      </w:r>
    </w:p>
    <w:p w:rsidR="003C1EAA" w:rsidRPr="003F6A99" w:rsidRDefault="003C1EAA" w:rsidP="003C1EAA">
      <w:pPr>
        <w:rPr>
          <w:rFonts w:ascii="DV_Samya" w:hAnsi="DV_Samya"/>
        </w:rPr>
      </w:pPr>
      <w:r w:rsidRPr="003F6A99">
        <w:rPr>
          <w:rFonts w:ascii="DV_Samya" w:hAnsi="DV_Samya"/>
        </w:rPr>
        <w:t>Estate Department (4</w:t>
      </w:r>
      <w:r w:rsidRPr="003F6A99">
        <w:rPr>
          <w:rFonts w:ascii="DV_Samya" w:hAnsi="DV_Samya"/>
          <w:vertAlign w:val="superscript"/>
        </w:rPr>
        <w:t>th</w:t>
      </w:r>
      <w:r w:rsidRPr="003F6A99">
        <w:rPr>
          <w:rFonts w:ascii="DV_Samya" w:hAnsi="DV_Samya"/>
        </w:rPr>
        <w:t xml:space="preserve"> Floor)</w:t>
      </w:r>
    </w:p>
    <w:p w:rsidR="003C1EAA" w:rsidRPr="003F6A99" w:rsidRDefault="003C1EAA" w:rsidP="003C1EAA">
      <w:pPr>
        <w:rPr>
          <w:rFonts w:ascii="DV_Samya" w:hAnsi="DV_Samya"/>
        </w:rPr>
      </w:pPr>
      <w:r w:rsidRPr="003F6A99">
        <w:rPr>
          <w:rFonts w:ascii="DV_Samya" w:hAnsi="DV_Samya"/>
        </w:rPr>
        <w:t>Star House</w:t>
      </w:r>
    </w:p>
    <w:p w:rsidR="003C1EAA" w:rsidRPr="003F6A99" w:rsidRDefault="003C1EAA" w:rsidP="003C1EAA">
      <w:pPr>
        <w:rPr>
          <w:rFonts w:ascii="DV_Samya" w:hAnsi="DV_Samya"/>
        </w:rPr>
      </w:pPr>
      <w:r w:rsidRPr="003F6A99">
        <w:rPr>
          <w:rFonts w:ascii="DV_Samya" w:hAnsi="DV_Samya"/>
        </w:rPr>
        <w:t xml:space="preserve">5, B.T.M. </w:t>
      </w:r>
      <w:proofErr w:type="spellStart"/>
      <w:r w:rsidRPr="003F6A99">
        <w:rPr>
          <w:rFonts w:ascii="DV_Samya" w:hAnsi="DV_Samya"/>
        </w:rPr>
        <w:t>Sarani</w:t>
      </w:r>
      <w:proofErr w:type="spellEnd"/>
      <w:r w:rsidRPr="003F6A99">
        <w:rPr>
          <w:rFonts w:ascii="DV_Samya" w:hAnsi="DV_Samya"/>
        </w:rPr>
        <w:t>,</w:t>
      </w:r>
    </w:p>
    <w:p w:rsidR="003C1EAA" w:rsidRPr="003F6A99" w:rsidRDefault="003C1EAA" w:rsidP="003C1EAA">
      <w:pPr>
        <w:rPr>
          <w:rFonts w:ascii="DV_Samya" w:hAnsi="DV_Samya"/>
          <w:u w:val="single"/>
        </w:rPr>
      </w:pPr>
      <w:r w:rsidRPr="003F6A99">
        <w:rPr>
          <w:rFonts w:ascii="DV_Samya" w:hAnsi="DV_Samya"/>
          <w:u w:val="single"/>
        </w:rPr>
        <w:t>Kolkata – 700 001</w:t>
      </w:r>
    </w:p>
    <w:p w:rsidR="003519BB" w:rsidRPr="003F6A99" w:rsidRDefault="003519BB" w:rsidP="0029032D"/>
    <w:p w:rsidR="00EC5D2E" w:rsidRPr="003F6A99" w:rsidRDefault="00EC5D2E" w:rsidP="000D682D">
      <w:pPr>
        <w:jc w:val="both"/>
        <w:rPr>
          <w:rFonts w:ascii="Arial" w:hAnsi="Arial" w:cs="Arial"/>
        </w:rPr>
      </w:pPr>
      <w:r w:rsidRPr="003F6A99">
        <w:rPr>
          <w:rFonts w:ascii="Arial" w:hAnsi="Arial" w:cs="Arial"/>
        </w:rPr>
        <w:t xml:space="preserve"> </w:t>
      </w:r>
      <w:r w:rsidRPr="003F6A99">
        <w:rPr>
          <w:rFonts w:ascii="Arial" w:hAnsi="Arial" w:cs="Arial"/>
          <w:b/>
          <w:bCs/>
          <w:u w:val="single"/>
        </w:rPr>
        <w:t>Basic information of the premises</w:t>
      </w:r>
      <w:r w:rsidRPr="003F6A99">
        <w:rPr>
          <w:rFonts w:ascii="Arial" w:hAnsi="Arial" w:cs="Arial"/>
        </w:rPr>
        <w:t xml:space="preserve">: </w:t>
      </w:r>
    </w:p>
    <w:p w:rsidR="00EC5D2E" w:rsidRPr="003F6A99" w:rsidRDefault="00EC5D2E" w:rsidP="000D682D">
      <w:pPr>
        <w:jc w:val="both"/>
        <w:rPr>
          <w:rFonts w:ascii="Arial" w:hAnsi="Arial" w:cs="Arial"/>
        </w:rPr>
      </w:pPr>
    </w:p>
    <w:p w:rsidR="00B67111" w:rsidRPr="003F6A99" w:rsidRDefault="00B67111" w:rsidP="000D682D">
      <w:pPr>
        <w:jc w:val="both"/>
        <w:rPr>
          <w:rFonts w:ascii="Arial" w:hAnsi="Arial" w:cs="Arial"/>
        </w:rPr>
      </w:pPr>
      <w:r w:rsidRPr="003F6A99">
        <w:rPr>
          <w:rFonts w:ascii="Arial" w:hAnsi="Arial" w:cs="Arial"/>
        </w:rPr>
        <w:t xml:space="preserve">The details of premises, which I/we offer to lease </w:t>
      </w:r>
      <w:proofErr w:type="gramStart"/>
      <w:r w:rsidRPr="003F6A99">
        <w:rPr>
          <w:rFonts w:ascii="Arial" w:hAnsi="Arial" w:cs="Arial"/>
        </w:rPr>
        <w:t>out  to</w:t>
      </w:r>
      <w:proofErr w:type="gramEnd"/>
      <w:r w:rsidRPr="003F6A99">
        <w:rPr>
          <w:rFonts w:ascii="Arial" w:hAnsi="Arial" w:cs="Arial"/>
        </w:rPr>
        <w:t xml:space="preserve"> the Bank are as under:</w:t>
      </w:r>
    </w:p>
    <w:p w:rsidR="0062749C" w:rsidRPr="003F6A99" w:rsidRDefault="0062749C" w:rsidP="000D682D">
      <w:pPr>
        <w:jc w:val="both"/>
        <w:rPr>
          <w:rFonts w:ascii="Arial" w:hAnsi="Arial" w:cs="Arial"/>
        </w:rPr>
      </w:pPr>
    </w:p>
    <w:p w:rsidR="00B67111" w:rsidRPr="003F6A99" w:rsidRDefault="00B67111" w:rsidP="000D682D">
      <w:pPr>
        <w:numPr>
          <w:ilvl w:val="0"/>
          <w:numId w:val="4"/>
        </w:numPr>
        <w:jc w:val="both"/>
        <w:rPr>
          <w:rFonts w:ascii="Arial" w:hAnsi="Arial" w:cs="Arial"/>
        </w:rPr>
      </w:pPr>
      <w:r w:rsidRPr="003F6A99">
        <w:rPr>
          <w:rFonts w:ascii="Arial" w:hAnsi="Arial" w:cs="Arial"/>
        </w:rPr>
        <w:t>Name of owner/</w:t>
      </w:r>
      <w:proofErr w:type="gramStart"/>
      <w:r w:rsidRPr="003F6A99">
        <w:rPr>
          <w:rFonts w:ascii="Arial" w:hAnsi="Arial" w:cs="Arial"/>
        </w:rPr>
        <w:t>s</w:t>
      </w:r>
      <w:r w:rsidR="00A45370" w:rsidRPr="003F6A99">
        <w:rPr>
          <w:rFonts w:ascii="Arial" w:hAnsi="Arial" w:cs="Arial"/>
        </w:rPr>
        <w:t>:-</w:t>
      </w:r>
      <w:proofErr w:type="gramEnd"/>
    </w:p>
    <w:p w:rsidR="002C7D88" w:rsidRPr="003F6A99" w:rsidRDefault="002C7D88" w:rsidP="002C7D88">
      <w:pPr>
        <w:jc w:val="both"/>
        <w:rPr>
          <w:rFonts w:ascii="Arial" w:hAnsi="Arial" w:cs="Arial"/>
        </w:rPr>
      </w:pPr>
    </w:p>
    <w:p w:rsidR="00A45370" w:rsidRPr="003F6A99" w:rsidRDefault="00A45370" w:rsidP="000D682D">
      <w:pPr>
        <w:ind w:left="360"/>
        <w:jc w:val="both"/>
        <w:rPr>
          <w:rFonts w:ascii="Arial" w:hAnsi="Arial" w:cs="Arial"/>
        </w:rPr>
      </w:pPr>
    </w:p>
    <w:p w:rsidR="002C7D88" w:rsidRPr="003F6A99" w:rsidRDefault="002C7D88" w:rsidP="000D682D">
      <w:pPr>
        <w:ind w:left="360"/>
        <w:jc w:val="both"/>
        <w:rPr>
          <w:rFonts w:ascii="Arial" w:hAnsi="Arial" w:cs="Arial"/>
        </w:rPr>
      </w:pPr>
    </w:p>
    <w:p w:rsidR="00B67111" w:rsidRPr="003F6A99" w:rsidRDefault="00B67111" w:rsidP="000D682D">
      <w:pPr>
        <w:jc w:val="both"/>
        <w:rPr>
          <w:rFonts w:ascii="Arial" w:hAnsi="Arial" w:cs="Arial"/>
        </w:rPr>
      </w:pPr>
      <w:r w:rsidRPr="003F6A99">
        <w:rPr>
          <w:rFonts w:ascii="Arial" w:hAnsi="Arial" w:cs="Arial"/>
        </w:rPr>
        <w:t>2)  Share of each owner if any under joint ownership</w:t>
      </w:r>
      <w:r w:rsidR="002C7D88" w:rsidRPr="003F6A99">
        <w:rPr>
          <w:rFonts w:ascii="Arial" w:hAnsi="Arial" w:cs="Arial"/>
        </w:rPr>
        <w:t>:</w:t>
      </w:r>
    </w:p>
    <w:p w:rsidR="00A45370" w:rsidRPr="003F6A99" w:rsidRDefault="00A45370" w:rsidP="000D682D">
      <w:pPr>
        <w:jc w:val="both"/>
        <w:rPr>
          <w:rFonts w:ascii="Arial" w:hAnsi="Arial" w:cs="Arial"/>
        </w:rPr>
      </w:pPr>
    </w:p>
    <w:p w:rsidR="00B67111" w:rsidRPr="003F6A99" w:rsidRDefault="00B67111" w:rsidP="000D682D">
      <w:pPr>
        <w:numPr>
          <w:ilvl w:val="0"/>
          <w:numId w:val="6"/>
        </w:numPr>
        <w:jc w:val="both"/>
        <w:rPr>
          <w:rFonts w:ascii="Arial" w:hAnsi="Arial" w:cs="Arial"/>
        </w:rPr>
      </w:pPr>
      <w:r w:rsidRPr="003F6A99">
        <w:rPr>
          <w:rFonts w:ascii="Arial" w:hAnsi="Arial" w:cs="Arial"/>
        </w:rPr>
        <w:t>Location</w:t>
      </w:r>
    </w:p>
    <w:p w:rsidR="00B67111" w:rsidRPr="003F6A99" w:rsidRDefault="00B67111" w:rsidP="000D682D">
      <w:pPr>
        <w:numPr>
          <w:ilvl w:val="0"/>
          <w:numId w:val="5"/>
        </w:numPr>
        <w:jc w:val="both"/>
        <w:rPr>
          <w:rFonts w:ascii="Arial" w:hAnsi="Arial" w:cs="Arial"/>
        </w:rPr>
      </w:pPr>
      <w:r w:rsidRPr="003F6A99">
        <w:rPr>
          <w:rFonts w:ascii="Arial" w:hAnsi="Arial" w:cs="Arial"/>
        </w:rPr>
        <w:t xml:space="preserve">Name of the </w:t>
      </w:r>
      <w:r w:rsidR="002C7D88" w:rsidRPr="003F6A99">
        <w:rPr>
          <w:rFonts w:ascii="Arial" w:hAnsi="Arial" w:cs="Arial"/>
        </w:rPr>
        <w:t>bldg.: -</w:t>
      </w:r>
    </w:p>
    <w:p w:rsidR="00EA469F" w:rsidRPr="003F6A99" w:rsidRDefault="00EA469F" w:rsidP="00EA469F">
      <w:pPr>
        <w:ind w:left="720"/>
        <w:jc w:val="both"/>
        <w:rPr>
          <w:rFonts w:ascii="Arial" w:hAnsi="Arial" w:cs="Arial"/>
        </w:rPr>
      </w:pPr>
    </w:p>
    <w:p w:rsidR="00B67111" w:rsidRPr="003F6A99" w:rsidRDefault="00B67111" w:rsidP="000D682D">
      <w:pPr>
        <w:numPr>
          <w:ilvl w:val="0"/>
          <w:numId w:val="5"/>
        </w:numPr>
        <w:jc w:val="both"/>
        <w:rPr>
          <w:rFonts w:ascii="Arial" w:hAnsi="Arial" w:cs="Arial"/>
        </w:rPr>
      </w:pPr>
      <w:r w:rsidRPr="003F6A99">
        <w:rPr>
          <w:rFonts w:ascii="Arial" w:hAnsi="Arial" w:cs="Arial"/>
        </w:rPr>
        <w:t xml:space="preserve">Number and </w:t>
      </w:r>
      <w:r w:rsidR="002C7D88" w:rsidRPr="003F6A99">
        <w:rPr>
          <w:rFonts w:ascii="Arial" w:hAnsi="Arial" w:cs="Arial"/>
        </w:rPr>
        <w:t>street: -</w:t>
      </w:r>
    </w:p>
    <w:p w:rsidR="00EA469F" w:rsidRPr="003F6A99" w:rsidRDefault="00EA469F" w:rsidP="00EA469F">
      <w:pPr>
        <w:ind w:left="720"/>
        <w:jc w:val="both"/>
        <w:rPr>
          <w:rFonts w:ascii="Arial" w:hAnsi="Arial" w:cs="Arial"/>
        </w:rPr>
      </w:pPr>
    </w:p>
    <w:p w:rsidR="00B67111" w:rsidRPr="003F6A99" w:rsidRDefault="00B67111" w:rsidP="000D682D">
      <w:pPr>
        <w:numPr>
          <w:ilvl w:val="0"/>
          <w:numId w:val="5"/>
        </w:numPr>
        <w:jc w:val="both"/>
        <w:rPr>
          <w:rFonts w:ascii="Arial" w:hAnsi="Arial" w:cs="Arial"/>
        </w:rPr>
      </w:pPr>
      <w:r w:rsidRPr="003F6A99">
        <w:rPr>
          <w:rFonts w:ascii="Arial" w:hAnsi="Arial" w:cs="Arial"/>
        </w:rPr>
        <w:t>Ward/</w:t>
      </w:r>
      <w:r w:rsidR="002C7D88" w:rsidRPr="003F6A99">
        <w:rPr>
          <w:rFonts w:ascii="Arial" w:hAnsi="Arial" w:cs="Arial"/>
        </w:rPr>
        <w:t>Area; -</w:t>
      </w:r>
    </w:p>
    <w:p w:rsidR="00B67111" w:rsidRPr="003F6A99" w:rsidRDefault="00B67111" w:rsidP="000D682D">
      <w:pPr>
        <w:numPr>
          <w:ilvl w:val="0"/>
          <w:numId w:val="6"/>
        </w:numPr>
        <w:jc w:val="both"/>
        <w:rPr>
          <w:rFonts w:ascii="Arial" w:hAnsi="Arial" w:cs="Arial"/>
        </w:rPr>
      </w:pPr>
      <w:r w:rsidRPr="003F6A99">
        <w:rPr>
          <w:rFonts w:ascii="Arial" w:hAnsi="Arial" w:cs="Arial"/>
        </w:rPr>
        <w:t>Building:</w:t>
      </w:r>
    </w:p>
    <w:p w:rsidR="00B67111" w:rsidRPr="003F6A99" w:rsidRDefault="00B67111" w:rsidP="000D682D">
      <w:pPr>
        <w:numPr>
          <w:ilvl w:val="0"/>
          <w:numId w:val="7"/>
        </w:numPr>
        <w:jc w:val="both"/>
        <w:rPr>
          <w:rFonts w:ascii="Arial" w:hAnsi="Arial" w:cs="Arial"/>
        </w:rPr>
      </w:pPr>
      <w:r w:rsidRPr="003F6A99">
        <w:rPr>
          <w:rFonts w:ascii="Arial" w:hAnsi="Arial" w:cs="Arial"/>
        </w:rPr>
        <w:t xml:space="preserve">Type of </w:t>
      </w:r>
      <w:r w:rsidR="002C7D88" w:rsidRPr="003F6A99">
        <w:rPr>
          <w:rFonts w:ascii="Arial" w:hAnsi="Arial" w:cs="Arial"/>
        </w:rPr>
        <w:t>building: -</w:t>
      </w:r>
    </w:p>
    <w:p w:rsidR="00B67111" w:rsidRPr="003F6A99" w:rsidRDefault="00B67111" w:rsidP="000D682D">
      <w:pPr>
        <w:ind w:left="720"/>
        <w:jc w:val="both"/>
        <w:rPr>
          <w:rFonts w:ascii="Arial" w:hAnsi="Arial" w:cs="Arial"/>
        </w:rPr>
      </w:pPr>
      <w:r w:rsidRPr="003F6A99">
        <w:rPr>
          <w:rFonts w:ascii="Arial" w:hAnsi="Arial" w:cs="Arial"/>
        </w:rPr>
        <w:t>(Residential/Commercial/ Industrial/Mixed)</w:t>
      </w:r>
    </w:p>
    <w:p w:rsidR="000D682D" w:rsidRPr="003F6A99" w:rsidRDefault="000D682D" w:rsidP="000D682D">
      <w:pPr>
        <w:ind w:left="720"/>
        <w:jc w:val="both"/>
        <w:rPr>
          <w:rFonts w:ascii="Arial" w:hAnsi="Arial" w:cs="Arial"/>
        </w:rPr>
      </w:pPr>
    </w:p>
    <w:p w:rsidR="00B67111" w:rsidRPr="003F6A99" w:rsidRDefault="00B67111" w:rsidP="000D682D">
      <w:pPr>
        <w:numPr>
          <w:ilvl w:val="0"/>
          <w:numId w:val="7"/>
        </w:numPr>
        <w:jc w:val="both"/>
        <w:rPr>
          <w:rFonts w:ascii="Arial" w:hAnsi="Arial" w:cs="Arial"/>
        </w:rPr>
      </w:pPr>
      <w:r w:rsidRPr="003F6A99">
        <w:rPr>
          <w:rFonts w:ascii="Arial" w:hAnsi="Arial" w:cs="Arial"/>
        </w:rPr>
        <w:t xml:space="preserve">Type of </w:t>
      </w:r>
      <w:r w:rsidR="002C7D88" w:rsidRPr="003F6A99">
        <w:rPr>
          <w:rFonts w:ascii="Arial" w:hAnsi="Arial" w:cs="Arial"/>
        </w:rPr>
        <w:t>construction: -</w:t>
      </w:r>
    </w:p>
    <w:p w:rsidR="00B67111" w:rsidRPr="003F6A99" w:rsidRDefault="00B67111" w:rsidP="000D682D">
      <w:pPr>
        <w:ind w:left="720"/>
        <w:jc w:val="both"/>
        <w:rPr>
          <w:rFonts w:ascii="Arial" w:hAnsi="Arial" w:cs="Arial"/>
        </w:rPr>
      </w:pPr>
      <w:r w:rsidRPr="003F6A99">
        <w:rPr>
          <w:rFonts w:ascii="Arial" w:hAnsi="Arial" w:cs="Arial"/>
        </w:rPr>
        <w:t>(Load bearing/RCC/framed structure)</w:t>
      </w:r>
    </w:p>
    <w:p w:rsidR="000D682D" w:rsidRPr="003F6A99" w:rsidRDefault="000D682D" w:rsidP="000D682D">
      <w:pPr>
        <w:ind w:left="720"/>
        <w:jc w:val="both"/>
        <w:rPr>
          <w:rFonts w:ascii="Arial" w:hAnsi="Arial" w:cs="Arial"/>
        </w:rPr>
      </w:pPr>
    </w:p>
    <w:p w:rsidR="00B67111" w:rsidRPr="003F6A99" w:rsidRDefault="00B67111" w:rsidP="000D682D">
      <w:pPr>
        <w:numPr>
          <w:ilvl w:val="0"/>
          <w:numId w:val="7"/>
        </w:numPr>
        <w:jc w:val="both"/>
        <w:rPr>
          <w:rFonts w:ascii="Arial" w:hAnsi="Arial" w:cs="Arial"/>
        </w:rPr>
      </w:pPr>
      <w:r w:rsidRPr="003F6A99">
        <w:rPr>
          <w:rFonts w:ascii="Arial" w:hAnsi="Arial" w:cs="Arial"/>
        </w:rPr>
        <w:t>Clear floor height from floor to ceiling.</w:t>
      </w:r>
      <w:r w:rsidR="00A45370" w:rsidRPr="003F6A99">
        <w:rPr>
          <w:rFonts w:ascii="Arial" w:hAnsi="Arial" w:cs="Arial"/>
        </w:rPr>
        <w:t xml:space="preserve"> :-</w:t>
      </w:r>
    </w:p>
    <w:p w:rsidR="000D682D" w:rsidRPr="003F6A99" w:rsidRDefault="000D682D" w:rsidP="000D682D">
      <w:pPr>
        <w:ind w:left="720"/>
        <w:jc w:val="both"/>
        <w:rPr>
          <w:rFonts w:ascii="Arial" w:hAnsi="Arial" w:cs="Arial"/>
        </w:rPr>
      </w:pPr>
    </w:p>
    <w:p w:rsidR="00B67111" w:rsidRPr="003F6A99" w:rsidRDefault="00B67111" w:rsidP="00003F57">
      <w:pPr>
        <w:numPr>
          <w:ilvl w:val="0"/>
          <w:numId w:val="7"/>
        </w:numPr>
        <w:ind w:left="1440" w:hanging="1014"/>
        <w:jc w:val="both"/>
        <w:rPr>
          <w:rFonts w:ascii="Arial" w:hAnsi="Arial" w:cs="Arial"/>
        </w:rPr>
      </w:pPr>
      <w:r w:rsidRPr="003F6A99">
        <w:rPr>
          <w:rFonts w:ascii="Arial" w:hAnsi="Arial" w:cs="Arial"/>
        </w:rPr>
        <w:t xml:space="preserve">Rentable Carpet area offered to </w:t>
      </w:r>
      <w:proofErr w:type="gramStart"/>
      <w:r w:rsidRPr="003F6A99">
        <w:rPr>
          <w:rFonts w:ascii="Arial" w:hAnsi="Arial" w:cs="Arial"/>
        </w:rPr>
        <w:t>Bank</w:t>
      </w:r>
      <w:r w:rsidR="002C7D88" w:rsidRPr="003F6A99">
        <w:rPr>
          <w:rFonts w:ascii="Arial" w:hAnsi="Arial" w:cs="Arial"/>
        </w:rPr>
        <w:t>::</w:t>
      </w:r>
      <w:proofErr w:type="gramEnd"/>
      <w:r w:rsidR="00A45370" w:rsidRPr="003F6A99">
        <w:rPr>
          <w:rFonts w:ascii="Arial" w:hAnsi="Arial" w:cs="Arial"/>
        </w:rPr>
        <w:t>-</w:t>
      </w:r>
    </w:p>
    <w:p w:rsidR="00B67111" w:rsidRPr="003F6A99" w:rsidRDefault="00B67111" w:rsidP="000D682D">
      <w:pPr>
        <w:numPr>
          <w:ilvl w:val="0"/>
          <w:numId w:val="8"/>
        </w:numPr>
        <w:jc w:val="both"/>
        <w:rPr>
          <w:rFonts w:ascii="Arial" w:hAnsi="Arial" w:cs="Arial"/>
        </w:rPr>
      </w:pPr>
      <w:r w:rsidRPr="003F6A99">
        <w:rPr>
          <w:rFonts w:ascii="Arial" w:hAnsi="Arial" w:cs="Arial"/>
        </w:rPr>
        <w:t xml:space="preserve">At ground </w:t>
      </w:r>
      <w:r w:rsidR="002C7D88" w:rsidRPr="003F6A99">
        <w:rPr>
          <w:rFonts w:ascii="Arial" w:hAnsi="Arial" w:cs="Arial"/>
        </w:rPr>
        <w:t>floor: -</w:t>
      </w:r>
    </w:p>
    <w:p w:rsidR="00B67111" w:rsidRPr="003F6A99" w:rsidRDefault="00B67111" w:rsidP="000D682D">
      <w:pPr>
        <w:numPr>
          <w:ilvl w:val="0"/>
          <w:numId w:val="8"/>
        </w:numPr>
        <w:jc w:val="both"/>
        <w:rPr>
          <w:rFonts w:ascii="Arial" w:hAnsi="Arial" w:cs="Arial"/>
        </w:rPr>
      </w:pPr>
      <w:r w:rsidRPr="003F6A99">
        <w:rPr>
          <w:rFonts w:ascii="Arial" w:hAnsi="Arial" w:cs="Arial"/>
        </w:rPr>
        <w:t xml:space="preserve">At first </w:t>
      </w:r>
      <w:r w:rsidR="002C7D88" w:rsidRPr="003F6A99">
        <w:rPr>
          <w:rFonts w:ascii="Arial" w:hAnsi="Arial" w:cs="Arial"/>
        </w:rPr>
        <w:t>floor: -</w:t>
      </w:r>
    </w:p>
    <w:p w:rsidR="00B67111" w:rsidRPr="003F6A99" w:rsidRDefault="00B67111" w:rsidP="000D682D">
      <w:pPr>
        <w:jc w:val="both"/>
        <w:rPr>
          <w:rFonts w:ascii="Arial" w:hAnsi="Arial" w:cs="Arial"/>
          <w:b/>
          <w:bCs/>
        </w:rPr>
      </w:pPr>
      <w:r w:rsidRPr="003F6A99">
        <w:rPr>
          <w:rFonts w:ascii="Arial" w:hAnsi="Arial" w:cs="Arial"/>
        </w:rPr>
        <w:t xml:space="preserve">     </w:t>
      </w:r>
      <w:r w:rsidR="00EA469F" w:rsidRPr="003F6A99">
        <w:rPr>
          <w:rFonts w:ascii="Arial" w:hAnsi="Arial" w:cs="Arial"/>
        </w:rPr>
        <w:t xml:space="preserve">                                                              </w:t>
      </w:r>
      <w:r w:rsidRPr="003F6A99">
        <w:rPr>
          <w:rFonts w:ascii="Arial" w:hAnsi="Arial" w:cs="Arial"/>
          <w:b/>
          <w:bCs/>
        </w:rPr>
        <w:t>Total area.</w:t>
      </w:r>
    </w:p>
    <w:p w:rsidR="00B67111" w:rsidRPr="003F6A99" w:rsidRDefault="00B67111" w:rsidP="000D682D">
      <w:pPr>
        <w:numPr>
          <w:ilvl w:val="0"/>
          <w:numId w:val="7"/>
        </w:numPr>
        <w:jc w:val="both"/>
        <w:rPr>
          <w:rFonts w:ascii="Arial" w:hAnsi="Arial" w:cs="Arial"/>
        </w:rPr>
      </w:pPr>
      <w:r w:rsidRPr="003F6A99">
        <w:rPr>
          <w:rFonts w:ascii="Arial" w:hAnsi="Arial" w:cs="Arial"/>
        </w:rPr>
        <w:t>Specification of construction:</w:t>
      </w:r>
    </w:p>
    <w:p w:rsidR="00B67111" w:rsidRPr="003F6A99" w:rsidRDefault="00B67111" w:rsidP="000D682D">
      <w:pPr>
        <w:numPr>
          <w:ilvl w:val="0"/>
          <w:numId w:val="9"/>
        </w:numPr>
        <w:jc w:val="both"/>
        <w:rPr>
          <w:rFonts w:ascii="Arial" w:hAnsi="Arial" w:cs="Arial"/>
        </w:rPr>
      </w:pPr>
      <w:r w:rsidRPr="003F6A99">
        <w:rPr>
          <w:rFonts w:ascii="Arial" w:hAnsi="Arial" w:cs="Arial"/>
        </w:rPr>
        <w:t>Floor</w:t>
      </w:r>
    </w:p>
    <w:p w:rsidR="00B67111" w:rsidRPr="003F6A99" w:rsidRDefault="00B67111" w:rsidP="000D682D">
      <w:pPr>
        <w:numPr>
          <w:ilvl w:val="0"/>
          <w:numId w:val="9"/>
        </w:numPr>
        <w:jc w:val="both"/>
        <w:rPr>
          <w:rFonts w:ascii="Arial" w:hAnsi="Arial" w:cs="Arial"/>
        </w:rPr>
      </w:pPr>
      <w:r w:rsidRPr="003F6A99">
        <w:rPr>
          <w:rFonts w:ascii="Arial" w:hAnsi="Arial" w:cs="Arial"/>
        </w:rPr>
        <w:t>Roof</w:t>
      </w:r>
    </w:p>
    <w:p w:rsidR="00B67111" w:rsidRPr="003F6A99" w:rsidRDefault="00B67111" w:rsidP="000D682D">
      <w:pPr>
        <w:numPr>
          <w:ilvl w:val="0"/>
          <w:numId w:val="9"/>
        </w:numPr>
        <w:jc w:val="both"/>
        <w:rPr>
          <w:rFonts w:ascii="Arial" w:hAnsi="Arial" w:cs="Arial"/>
        </w:rPr>
      </w:pPr>
      <w:r w:rsidRPr="003F6A99">
        <w:rPr>
          <w:rFonts w:ascii="Arial" w:hAnsi="Arial" w:cs="Arial"/>
        </w:rPr>
        <w:t>Walls</w:t>
      </w:r>
    </w:p>
    <w:p w:rsidR="00B67111" w:rsidRPr="003F6A99" w:rsidRDefault="00B67111" w:rsidP="000D682D">
      <w:pPr>
        <w:numPr>
          <w:ilvl w:val="0"/>
          <w:numId w:val="9"/>
        </w:numPr>
        <w:jc w:val="both"/>
        <w:rPr>
          <w:rFonts w:ascii="Arial" w:hAnsi="Arial" w:cs="Arial"/>
        </w:rPr>
      </w:pPr>
      <w:r w:rsidRPr="003F6A99">
        <w:rPr>
          <w:rFonts w:ascii="Arial" w:hAnsi="Arial" w:cs="Arial"/>
        </w:rPr>
        <w:t>Doors and windows</w:t>
      </w:r>
    </w:p>
    <w:p w:rsidR="00B67111" w:rsidRPr="003F6A99" w:rsidRDefault="00B67111" w:rsidP="000D682D">
      <w:pPr>
        <w:numPr>
          <w:ilvl w:val="0"/>
          <w:numId w:val="9"/>
        </w:numPr>
        <w:jc w:val="both"/>
        <w:rPr>
          <w:rFonts w:ascii="Arial" w:hAnsi="Arial" w:cs="Arial"/>
        </w:rPr>
      </w:pPr>
      <w:r w:rsidRPr="003F6A99">
        <w:rPr>
          <w:rFonts w:ascii="Arial" w:hAnsi="Arial" w:cs="Arial"/>
        </w:rPr>
        <w:t>Are M.S. grills provided to windows?</w:t>
      </w:r>
      <w:r w:rsidRPr="003F6A99">
        <w:rPr>
          <w:rFonts w:ascii="Arial" w:hAnsi="Arial" w:cs="Arial"/>
        </w:rPr>
        <w:tab/>
      </w:r>
      <w:r w:rsidRPr="003F6A99">
        <w:rPr>
          <w:rFonts w:ascii="Arial" w:hAnsi="Arial" w:cs="Arial"/>
        </w:rPr>
        <w:tab/>
      </w:r>
      <w:r w:rsidRPr="003F6A99">
        <w:rPr>
          <w:rFonts w:ascii="Arial" w:hAnsi="Arial" w:cs="Arial"/>
        </w:rPr>
        <w:tab/>
        <w:t>Yes/No</w:t>
      </w:r>
    </w:p>
    <w:p w:rsidR="000D682D" w:rsidRPr="003F6A99" w:rsidRDefault="000D682D" w:rsidP="000D682D">
      <w:pPr>
        <w:ind w:left="1080"/>
        <w:jc w:val="both"/>
        <w:rPr>
          <w:rFonts w:ascii="Arial" w:hAnsi="Arial" w:cs="Arial"/>
        </w:rPr>
      </w:pPr>
    </w:p>
    <w:p w:rsidR="00B67111" w:rsidRPr="003F6A99" w:rsidRDefault="00B67111" w:rsidP="000D682D">
      <w:pPr>
        <w:jc w:val="both"/>
        <w:rPr>
          <w:rFonts w:ascii="Arial" w:hAnsi="Arial" w:cs="Arial"/>
        </w:rPr>
      </w:pPr>
      <w:r w:rsidRPr="003F6A99">
        <w:rPr>
          <w:rFonts w:ascii="Arial" w:hAnsi="Arial" w:cs="Arial"/>
        </w:rPr>
        <w:lastRenderedPageBreak/>
        <w:t xml:space="preserve">   </w:t>
      </w:r>
      <w:r w:rsidR="00A45370" w:rsidRPr="003F6A99">
        <w:rPr>
          <w:rFonts w:ascii="Arial" w:hAnsi="Arial" w:cs="Arial"/>
        </w:rPr>
        <w:t>f. Running</w:t>
      </w:r>
      <w:r w:rsidRPr="003F6A99">
        <w:rPr>
          <w:rFonts w:ascii="Arial" w:hAnsi="Arial" w:cs="Arial"/>
        </w:rPr>
        <w:t xml:space="preserve"> water facility available.</w:t>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00AA24CF" w:rsidRPr="003F6A99">
        <w:rPr>
          <w:rFonts w:ascii="Arial" w:hAnsi="Arial" w:cs="Arial"/>
        </w:rPr>
        <w:t xml:space="preserve">   </w:t>
      </w:r>
      <w:r w:rsidR="002C7D88" w:rsidRPr="003F6A99">
        <w:rPr>
          <w:rFonts w:ascii="Arial" w:hAnsi="Arial" w:cs="Arial"/>
        </w:rPr>
        <w:tab/>
      </w:r>
      <w:r w:rsidRPr="003F6A99">
        <w:rPr>
          <w:rFonts w:ascii="Arial" w:hAnsi="Arial" w:cs="Arial"/>
        </w:rPr>
        <w:t>Yes/No</w:t>
      </w:r>
    </w:p>
    <w:p w:rsidR="00B67111" w:rsidRPr="003F6A99" w:rsidRDefault="00B67111" w:rsidP="000D682D">
      <w:pPr>
        <w:jc w:val="both"/>
        <w:rPr>
          <w:rFonts w:ascii="Arial" w:hAnsi="Arial" w:cs="Arial"/>
        </w:rPr>
      </w:pPr>
      <w:r w:rsidRPr="003F6A99">
        <w:rPr>
          <w:rFonts w:ascii="Arial" w:hAnsi="Arial" w:cs="Arial"/>
        </w:rPr>
        <w:t xml:space="preserve">   g. Sanitary facilities available</w:t>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0062749C" w:rsidRPr="003F6A99">
        <w:rPr>
          <w:rFonts w:ascii="Arial" w:hAnsi="Arial" w:cs="Arial"/>
        </w:rPr>
        <w:t xml:space="preserve">           </w:t>
      </w:r>
      <w:r w:rsidRPr="003F6A99">
        <w:rPr>
          <w:rFonts w:ascii="Arial" w:hAnsi="Arial" w:cs="Arial"/>
        </w:rPr>
        <w:t>Yes/No</w:t>
      </w:r>
    </w:p>
    <w:p w:rsidR="00B67111" w:rsidRPr="003F6A99" w:rsidRDefault="00B67111" w:rsidP="000D682D">
      <w:pPr>
        <w:jc w:val="both"/>
        <w:rPr>
          <w:rFonts w:ascii="Arial" w:hAnsi="Arial" w:cs="Arial"/>
        </w:rPr>
      </w:pPr>
      <w:r w:rsidRPr="003F6A99">
        <w:rPr>
          <w:rFonts w:ascii="Arial" w:hAnsi="Arial" w:cs="Arial"/>
        </w:rPr>
        <w:t xml:space="preserve">   </w:t>
      </w:r>
      <w:r w:rsidR="00A45370" w:rsidRPr="003F6A99">
        <w:rPr>
          <w:rFonts w:ascii="Arial" w:hAnsi="Arial" w:cs="Arial"/>
        </w:rPr>
        <w:t>h. Electrical</w:t>
      </w:r>
      <w:r w:rsidRPr="003F6A99">
        <w:rPr>
          <w:rFonts w:ascii="Arial" w:hAnsi="Arial" w:cs="Arial"/>
        </w:rPr>
        <w:t xml:space="preserve"> supply with separate meter available</w:t>
      </w:r>
      <w:r w:rsidRPr="003F6A99">
        <w:rPr>
          <w:rFonts w:ascii="Arial" w:hAnsi="Arial" w:cs="Arial"/>
        </w:rPr>
        <w:tab/>
      </w:r>
      <w:r w:rsidRPr="003F6A99">
        <w:rPr>
          <w:rFonts w:ascii="Arial" w:hAnsi="Arial" w:cs="Arial"/>
        </w:rPr>
        <w:tab/>
      </w:r>
      <w:r w:rsidR="002C7D88" w:rsidRPr="003F6A99">
        <w:rPr>
          <w:rFonts w:ascii="Arial" w:hAnsi="Arial" w:cs="Arial"/>
        </w:rPr>
        <w:tab/>
        <w:t xml:space="preserve"> </w:t>
      </w:r>
      <w:r w:rsidRPr="003F6A99">
        <w:rPr>
          <w:rFonts w:ascii="Arial" w:hAnsi="Arial" w:cs="Arial"/>
        </w:rPr>
        <w:t>Yes/No</w:t>
      </w:r>
    </w:p>
    <w:p w:rsidR="00003F57" w:rsidRPr="003F6A99" w:rsidRDefault="00B67111" w:rsidP="000D682D">
      <w:pPr>
        <w:jc w:val="both"/>
        <w:rPr>
          <w:rFonts w:ascii="Arial" w:hAnsi="Arial" w:cs="Arial"/>
        </w:rPr>
      </w:pPr>
      <w:r w:rsidRPr="003F6A99">
        <w:rPr>
          <w:rFonts w:ascii="Arial" w:hAnsi="Arial" w:cs="Arial"/>
        </w:rPr>
        <w:t xml:space="preserve">   </w:t>
      </w:r>
      <w:proofErr w:type="spellStart"/>
      <w:r w:rsidR="00A45370" w:rsidRPr="003F6A99">
        <w:rPr>
          <w:rFonts w:ascii="Arial" w:hAnsi="Arial" w:cs="Arial"/>
        </w:rPr>
        <w:t>i</w:t>
      </w:r>
      <w:proofErr w:type="spellEnd"/>
      <w:r w:rsidR="00A45370" w:rsidRPr="003F6A99">
        <w:rPr>
          <w:rFonts w:ascii="Arial" w:hAnsi="Arial" w:cs="Arial"/>
        </w:rPr>
        <w:t>. Parking</w:t>
      </w:r>
      <w:r w:rsidRPr="003F6A99">
        <w:rPr>
          <w:rFonts w:ascii="Arial" w:hAnsi="Arial" w:cs="Arial"/>
        </w:rPr>
        <w:t xml:space="preserve"> facility:</w:t>
      </w:r>
      <w:r w:rsidRPr="003F6A99">
        <w:rPr>
          <w:rFonts w:ascii="Arial" w:hAnsi="Arial" w:cs="Arial"/>
        </w:rPr>
        <w:tab/>
      </w:r>
      <w:r w:rsidR="00003F57" w:rsidRPr="003F6A99">
        <w:rPr>
          <w:rFonts w:ascii="Arial" w:hAnsi="Arial" w:cs="Arial"/>
        </w:rPr>
        <w:t xml:space="preserve">                                                               </w:t>
      </w:r>
      <w:r w:rsidR="002C7D88" w:rsidRPr="003F6A99">
        <w:rPr>
          <w:rFonts w:ascii="Arial" w:hAnsi="Arial" w:cs="Arial"/>
        </w:rPr>
        <w:tab/>
      </w:r>
      <w:r w:rsidR="00003F57" w:rsidRPr="003F6A99">
        <w:rPr>
          <w:rFonts w:ascii="Arial" w:hAnsi="Arial" w:cs="Arial"/>
        </w:rPr>
        <w:t xml:space="preserve">            Yes /No</w:t>
      </w:r>
    </w:p>
    <w:p w:rsidR="00B67111" w:rsidRPr="003F6A99" w:rsidRDefault="00003F57" w:rsidP="000D682D">
      <w:pPr>
        <w:jc w:val="both"/>
        <w:rPr>
          <w:rFonts w:ascii="Arial" w:hAnsi="Arial" w:cs="Arial"/>
        </w:rPr>
      </w:pPr>
      <w:r w:rsidRPr="003F6A99">
        <w:rPr>
          <w:rFonts w:ascii="Arial" w:hAnsi="Arial" w:cs="Arial"/>
        </w:rPr>
        <w:t xml:space="preserve">    j. Separate toilet for ladies                     </w:t>
      </w:r>
      <w:r w:rsidR="00B67111" w:rsidRPr="003F6A99">
        <w:rPr>
          <w:rFonts w:ascii="Arial" w:hAnsi="Arial" w:cs="Arial"/>
        </w:rPr>
        <w:tab/>
      </w:r>
      <w:r w:rsidR="00B67111" w:rsidRPr="003F6A99">
        <w:rPr>
          <w:rFonts w:ascii="Arial" w:hAnsi="Arial" w:cs="Arial"/>
        </w:rPr>
        <w:tab/>
      </w:r>
      <w:r w:rsidR="00B67111" w:rsidRPr="003F6A99">
        <w:rPr>
          <w:rFonts w:ascii="Arial" w:hAnsi="Arial" w:cs="Arial"/>
        </w:rPr>
        <w:tab/>
      </w:r>
      <w:r w:rsidR="00B67111" w:rsidRPr="003F6A99">
        <w:rPr>
          <w:rFonts w:ascii="Arial" w:hAnsi="Arial" w:cs="Arial"/>
        </w:rPr>
        <w:tab/>
      </w:r>
      <w:r w:rsidR="002C7D88" w:rsidRPr="003F6A99">
        <w:rPr>
          <w:rFonts w:ascii="Arial" w:hAnsi="Arial" w:cs="Arial"/>
        </w:rPr>
        <w:t xml:space="preserve"> </w:t>
      </w:r>
      <w:r w:rsidR="00B67111" w:rsidRPr="003F6A99">
        <w:rPr>
          <w:rFonts w:ascii="Arial" w:hAnsi="Arial" w:cs="Arial"/>
        </w:rPr>
        <w:t>Yes/No</w:t>
      </w:r>
    </w:p>
    <w:p w:rsidR="00003F57" w:rsidRPr="003F6A99" w:rsidRDefault="00003F57" w:rsidP="000D682D">
      <w:pPr>
        <w:jc w:val="both"/>
        <w:rPr>
          <w:rFonts w:ascii="Arial" w:hAnsi="Arial" w:cs="Arial"/>
        </w:rPr>
      </w:pPr>
      <w:r w:rsidRPr="003F6A99">
        <w:rPr>
          <w:rFonts w:ascii="Arial" w:hAnsi="Arial" w:cs="Arial"/>
        </w:rPr>
        <w:t xml:space="preserve">    k. Occupancy Certificate of the building / </w:t>
      </w:r>
      <w:proofErr w:type="gramStart"/>
      <w:r w:rsidR="00CD50D5" w:rsidRPr="003F6A99">
        <w:rPr>
          <w:rFonts w:ascii="Arial" w:hAnsi="Arial" w:cs="Arial"/>
        </w:rPr>
        <w:t xml:space="preserve">premises;  </w:t>
      </w:r>
      <w:r w:rsidRPr="003F6A99">
        <w:rPr>
          <w:rFonts w:ascii="Arial" w:hAnsi="Arial" w:cs="Arial"/>
        </w:rPr>
        <w:t xml:space="preserve"> </w:t>
      </w:r>
      <w:proofErr w:type="gramEnd"/>
      <w:r w:rsidRPr="003F6A99">
        <w:rPr>
          <w:rFonts w:ascii="Arial" w:hAnsi="Arial" w:cs="Arial"/>
        </w:rPr>
        <w:t xml:space="preserve">     </w:t>
      </w:r>
      <w:r w:rsidR="00CD50D5" w:rsidRPr="003F6A99">
        <w:rPr>
          <w:rFonts w:ascii="Arial" w:hAnsi="Arial" w:cs="Arial"/>
        </w:rPr>
        <w:t xml:space="preserve"> </w:t>
      </w:r>
      <w:r w:rsidRPr="003F6A99">
        <w:rPr>
          <w:rFonts w:ascii="Arial" w:hAnsi="Arial" w:cs="Arial"/>
        </w:rPr>
        <w:t xml:space="preserve">          </w:t>
      </w:r>
      <w:r w:rsidR="002C7D88" w:rsidRPr="003F6A99">
        <w:rPr>
          <w:rFonts w:ascii="Arial" w:hAnsi="Arial" w:cs="Arial"/>
        </w:rPr>
        <w:t xml:space="preserve">    </w:t>
      </w:r>
      <w:r w:rsidRPr="003F6A99">
        <w:rPr>
          <w:rFonts w:ascii="Arial" w:hAnsi="Arial" w:cs="Arial"/>
        </w:rPr>
        <w:t xml:space="preserve"> Yes / No</w:t>
      </w:r>
    </w:p>
    <w:p w:rsidR="0029032D" w:rsidRPr="003F6A99" w:rsidRDefault="0029032D" w:rsidP="000D682D">
      <w:pPr>
        <w:jc w:val="both"/>
        <w:rPr>
          <w:rFonts w:ascii="Arial" w:hAnsi="Arial" w:cs="Arial"/>
        </w:rPr>
      </w:pPr>
    </w:p>
    <w:p w:rsidR="00B67111" w:rsidRPr="003F6A99" w:rsidRDefault="00B67111" w:rsidP="000D682D">
      <w:pPr>
        <w:jc w:val="both"/>
        <w:rPr>
          <w:rFonts w:ascii="Arial" w:hAnsi="Arial" w:cs="Arial"/>
        </w:rPr>
      </w:pPr>
      <w:r w:rsidRPr="003F6A99">
        <w:rPr>
          <w:rFonts w:ascii="Arial" w:hAnsi="Arial" w:cs="Arial"/>
        </w:rPr>
        <w:t xml:space="preserve">I/We agree </w:t>
      </w:r>
      <w:r w:rsidR="00EC5D2E" w:rsidRPr="003F6A99">
        <w:rPr>
          <w:rFonts w:ascii="Arial" w:hAnsi="Arial" w:cs="Arial"/>
        </w:rPr>
        <w:t>to the terms and conditions mentioned here-in- before</w:t>
      </w:r>
      <w:r w:rsidR="00003F57" w:rsidRPr="003F6A99">
        <w:rPr>
          <w:rFonts w:ascii="Arial" w:hAnsi="Arial" w:cs="Arial"/>
        </w:rPr>
        <w:t xml:space="preserve"> and to execute Lease Deed in Bank’s standard format</w:t>
      </w:r>
      <w:r w:rsidRPr="003F6A99">
        <w:rPr>
          <w:rFonts w:ascii="Arial" w:hAnsi="Arial" w:cs="Arial"/>
        </w:rPr>
        <w:t>.</w:t>
      </w:r>
    </w:p>
    <w:p w:rsidR="008D7A68" w:rsidRPr="003F6A99" w:rsidRDefault="008D7A68" w:rsidP="000D682D">
      <w:pPr>
        <w:jc w:val="both"/>
        <w:rPr>
          <w:rFonts w:ascii="Arial" w:hAnsi="Arial" w:cs="Arial"/>
        </w:rPr>
      </w:pPr>
    </w:p>
    <w:p w:rsidR="00B67111" w:rsidRPr="003F6A99" w:rsidRDefault="00B67111" w:rsidP="000D682D">
      <w:pPr>
        <w:jc w:val="both"/>
        <w:rPr>
          <w:rFonts w:ascii="Arial" w:hAnsi="Arial" w:cs="Arial"/>
        </w:rPr>
      </w:pPr>
      <w:r w:rsidRPr="003F6A99">
        <w:rPr>
          <w:rFonts w:ascii="Arial" w:hAnsi="Arial" w:cs="Arial"/>
        </w:rPr>
        <w:t>My/our offer will be valid for next six months from the date of offer.</w:t>
      </w:r>
    </w:p>
    <w:p w:rsidR="008D7A68" w:rsidRPr="003F6A99" w:rsidRDefault="008D7A68" w:rsidP="000D682D">
      <w:pPr>
        <w:jc w:val="both"/>
        <w:rPr>
          <w:rFonts w:ascii="Arial" w:hAnsi="Arial" w:cs="Arial"/>
        </w:rPr>
      </w:pPr>
    </w:p>
    <w:p w:rsidR="00B67111" w:rsidRPr="003F6A99" w:rsidRDefault="00B67111" w:rsidP="000D682D">
      <w:pPr>
        <w:jc w:val="both"/>
        <w:rPr>
          <w:rFonts w:ascii="Arial" w:hAnsi="Arial" w:cs="Arial"/>
        </w:rPr>
      </w:pPr>
      <w:r w:rsidRPr="003F6A99">
        <w:rPr>
          <w:rFonts w:ascii="Arial" w:hAnsi="Arial" w:cs="Arial"/>
        </w:rPr>
        <w:t>Place:</w:t>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t xml:space="preserve">Signature of the </w:t>
      </w:r>
      <w:proofErr w:type="spellStart"/>
      <w:r w:rsidRPr="003F6A99">
        <w:rPr>
          <w:rFonts w:ascii="Arial" w:hAnsi="Arial" w:cs="Arial"/>
        </w:rPr>
        <w:t>offeror</w:t>
      </w:r>
      <w:proofErr w:type="spellEnd"/>
      <w:r w:rsidR="002C7D88" w:rsidRPr="003F6A99">
        <w:rPr>
          <w:rFonts w:ascii="Arial" w:hAnsi="Arial" w:cs="Arial"/>
        </w:rPr>
        <w:t>/s</w:t>
      </w:r>
    </w:p>
    <w:p w:rsidR="0062749C" w:rsidRPr="003F6A99" w:rsidRDefault="0062749C" w:rsidP="000D682D">
      <w:pPr>
        <w:jc w:val="both"/>
        <w:rPr>
          <w:rFonts w:ascii="Arial" w:hAnsi="Arial" w:cs="Arial"/>
        </w:rPr>
      </w:pPr>
    </w:p>
    <w:p w:rsidR="00B67111" w:rsidRPr="003F6A99" w:rsidRDefault="00B67111" w:rsidP="000D682D">
      <w:pPr>
        <w:jc w:val="both"/>
        <w:rPr>
          <w:rFonts w:ascii="Arial" w:hAnsi="Arial" w:cs="Arial"/>
        </w:rPr>
      </w:pPr>
      <w:r w:rsidRPr="003F6A99">
        <w:rPr>
          <w:rFonts w:ascii="Arial" w:hAnsi="Arial" w:cs="Arial"/>
        </w:rPr>
        <w:t>Date:</w:t>
      </w:r>
    </w:p>
    <w:p w:rsidR="0062749C" w:rsidRPr="003F6A99" w:rsidRDefault="00B67111" w:rsidP="000D682D">
      <w:pPr>
        <w:jc w:val="both"/>
        <w:rPr>
          <w:rFonts w:ascii="Arial" w:hAnsi="Arial" w:cs="Arial"/>
        </w:rPr>
      </w:pP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006F7396" w:rsidRPr="003F6A99">
        <w:rPr>
          <w:rFonts w:ascii="Arial" w:hAnsi="Arial" w:cs="Arial"/>
        </w:rPr>
        <w:t xml:space="preserve">          </w:t>
      </w:r>
      <w:r w:rsidR="0029032D" w:rsidRPr="003F6A99">
        <w:rPr>
          <w:rFonts w:ascii="Arial" w:hAnsi="Arial" w:cs="Arial"/>
        </w:rPr>
        <w:t xml:space="preserve">      </w:t>
      </w:r>
      <w:r w:rsidR="006F7396" w:rsidRPr="003F6A99">
        <w:rPr>
          <w:rFonts w:ascii="Arial" w:hAnsi="Arial" w:cs="Arial"/>
        </w:rPr>
        <w:t xml:space="preserve">   </w:t>
      </w:r>
      <w:r w:rsidR="0029032D" w:rsidRPr="003F6A99">
        <w:rPr>
          <w:rFonts w:ascii="Arial" w:hAnsi="Arial" w:cs="Arial"/>
        </w:rPr>
        <w:t xml:space="preserve">          </w:t>
      </w:r>
      <w:proofErr w:type="gramStart"/>
      <w:r w:rsidRPr="003F6A99">
        <w:rPr>
          <w:rFonts w:ascii="Arial" w:hAnsi="Arial" w:cs="Arial"/>
        </w:rPr>
        <w:t>Name:</w:t>
      </w:r>
      <w:r w:rsidR="0062749C" w:rsidRPr="003F6A99">
        <w:rPr>
          <w:rFonts w:ascii="Arial" w:hAnsi="Arial" w:cs="Arial"/>
        </w:rPr>
        <w:t>-------------------------------</w:t>
      </w:r>
      <w:proofErr w:type="gramEnd"/>
    </w:p>
    <w:p w:rsidR="00E72AB2" w:rsidRPr="003F6A99" w:rsidRDefault="00E72AB2" w:rsidP="000D682D">
      <w:pPr>
        <w:jc w:val="both"/>
        <w:rPr>
          <w:rFonts w:ascii="Arial" w:hAnsi="Arial" w:cs="Arial"/>
          <w:b/>
          <w:bCs/>
        </w:rPr>
      </w:pP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t xml:space="preserve">       </w:t>
      </w:r>
      <w:r w:rsidR="008D62B7" w:rsidRPr="003F6A99">
        <w:rPr>
          <w:rFonts w:ascii="Arial" w:hAnsi="Arial" w:cs="Arial"/>
          <w:b/>
          <w:bCs/>
        </w:rPr>
        <w:t xml:space="preserve">Ph. </w:t>
      </w:r>
      <w:proofErr w:type="gramStart"/>
      <w:r w:rsidR="008D62B7" w:rsidRPr="003F6A99">
        <w:rPr>
          <w:rFonts w:ascii="Arial" w:hAnsi="Arial" w:cs="Arial"/>
          <w:b/>
          <w:bCs/>
        </w:rPr>
        <w:t>No:-</w:t>
      </w:r>
      <w:proofErr w:type="gramEnd"/>
    </w:p>
    <w:p w:rsidR="002C7D88" w:rsidRPr="003F6A99" w:rsidRDefault="002C7D88" w:rsidP="000D682D">
      <w:pPr>
        <w:jc w:val="both"/>
        <w:rPr>
          <w:rFonts w:ascii="Arial" w:hAnsi="Arial" w:cs="Arial"/>
        </w:rPr>
      </w:pPr>
    </w:p>
    <w:p w:rsidR="00E72AB2" w:rsidRPr="003F6A99" w:rsidRDefault="00E72AB2" w:rsidP="00E72AB2">
      <w:pPr>
        <w:tabs>
          <w:tab w:val="left" w:pos="5655"/>
        </w:tabs>
        <w:jc w:val="both"/>
        <w:rPr>
          <w:rFonts w:ascii="Arial" w:hAnsi="Arial" w:cs="Arial"/>
        </w:rPr>
      </w:pPr>
      <w:r w:rsidRPr="003F6A99">
        <w:rPr>
          <w:rFonts w:ascii="Arial" w:hAnsi="Arial" w:cs="Arial"/>
        </w:rPr>
        <w:tab/>
      </w:r>
    </w:p>
    <w:p w:rsidR="00E72AB2" w:rsidRPr="003F6A99" w:rsidRDefault="00E72AB2" w:rsidP="000D682D">
      <w:pPr>
        <w:jc w:val="both"/>
        <w:rPr>
          <w:rFonts w:ascii="Arial" w:hAnsi="Arial" w:cs="Arial"/>
        </w:rPr>
      </w:pPr>
    </w:p>
    <w:p w:rsidR="002C7D88" w:rsidRPr="003F6A99" w:rsidRDefault="002C7D88" w:rsidP="000D682D">
      <w:pPr>
        <w:jc w:val="both"/>
        <w:rPr>
          <w:rFonts w:ascii="Arial" w:hAnsi="Arial" w:cs="Arial"/>
        </w:rPr>
      </w:pP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t xml:space="preserve">       Address:</w:t>
      </w:r>
    </w:p>
    <w:p w:rsidR="002C7D88" w:rsidRPr="003F6A99" w:rsidRDefault="002C7D88" w:rsidP="000D682D">
      <w:pPr>
        <w:jc w:val="both"/>
        <w:rPr>
          <w:rFonts w:ascii="Arial" w:hAnsi="Arial" w:cs="Arial"/>
        </w:rPr>
      </w:pPr>
    </w:p>
    <w:p w:rsidR="002C7D88" w:rsidRPr="003F6A99" w:rsidRDefault="002C7D88" w:rsidP="000D682D">
      <w:pPr>
        <w:jc w:val="both"/>
        <w:rPr>
          <w:rFonts w:ascii="Arial" w:hAnsi="Arial" w:cs="Arial"/>
        </w:rPr>
      </w:pPr>
    </w:p>
    <w:p w:rsidR="002C7D88" w:rsidRPr="003F6A99" w:rsidRDefault="002C7D88" w:rsidP="000D682D">
      <w:pPr>
        <w:jc w:val="both"/>
        <w:rPr>
          <w:rFonts w:ascii="Arial" w:hAnsi="Arial" w:cs="Arial"/>
        </w:rPr>
      </w:pPr>
    </w:p>
    <w:p w:rsidR="002C7D88" w:rsidRPr="003F6A99" w:rsidRDefault="002C7D88" w:rsidP="000D682D">
      <w:pPr>
        <w:jc w:val="both"/>
        <w:rPr>
          <w:rFonts w:ascii="Arial" w:hAnsi="Arial" w:cs="Arial"/>
        </w:rPr>
      </w:pPr>
    </w:p>
    <w:p w:rsidR="006F7396" w:rsidRPr="003F6A99" w:rsidRDefault="006F7396" w:rsidP="000D682D">
      <w:pPr>
        <w:jc w:val="both"/>
        <w:rPr>
          <w:rFonts w:ascii="Arial" w:hAnsi="Arial" w:cs="Arial"/>
          <w:b/>
          <w:bCs/>
        </w:rPr>
      </w:pPr>
      <w:proofErr w:type="spellStart"/>
      <w:r w:rsidRPr="003F6A99">
        <w:rPr>
          <w:rFonts w:ascii="Arial" w:hAnsi="Arial" w:cs="Arial"/>
          <w:b/>
          <w:bCs/>
        </w:rPr>
        <w:t>Encls</w:t>
      </w:r>
      <w:proofErr w:type="spellEnd"/>
      <w:r w:rsidRPr="003F6A99">
        <w:rPr>
          <w:rFonts w:ascii="Arial" w:hAnsi="Arial" w:cs="Arial"/>
          <w:b/>
          <w:bCs/>
        </w:rPr>
        <w:t>:</w:t>
      </w:r>
      <w:r w:rsidR="005A0323" w:rsidRPr="003F6A99">
        <w:rPr>
          <w:rFonts w:ascii="Arial" w:hAnsi="Arial" w:cs="Arial"/>
          <w:b/>
          <w:bCs/>
        </w:rPr>
        <w:t xml:space="preserve"> </w:t>
      </w:r>
      <w:r w:rsidR="00CD50D5" w:rsidRPr="003F6A99">
        <w:rPr>
          <w:rFonts w:ascii="Arial" w:hAnsi="Arial" w:cs="Arial"/>
          <w:b/>
          <w:bCs/>
        </w:rPr>
        <w:t>1. Title</w:t>
      </w:r>
      <w:r w:rsidR="005A0323" w:rsidRPr="003F6A99">
        <w:rPr>
          <w:rFonts w:ascii="Arial" w:hAnsi="Arial" w:cs="Arial"/>
          <w:b/>
          <w:bCs/>
        </w:rPr>
        <w:t xml:space="preserve"> Deed </w:t>
      </w:r>
      <w:r w:rsidR="009609C9" w:rsidRPr="003F6A99">
        <w:rPr>
          <w:rFonts w:ascii="Arial" w:hAnsi="Arial" w:cs="Arial"/>
          <w:b/>
          <w:bCs/>
        </w:rPr>
        <w:t>and plan</w:t>
      </w:r>
      <w:r w:rsidR="002C7D88" w:rsidRPr="003F6A99">
        <w:rPr>
          <w:rFonts w:ascii="Arial" w:hAnsi="Arial" w:cs="Arial"/>
          <w:b/>
          <w:bCs/>
        </w:rPr>
        <w:t xml:space="preserve"> of premises along with all required documents</w:t>
      </w:r>
    </w:p>
    <w:p w:rsidR="002C7D88" w:rsidRPr="003F6A99" w:rsidRDefault="002C7D88" w:rsidP="000D682D">
      <w:pPr>
        <w:jc w:val="both"/>
        <w:rPr>
          <w:rFonts w:ascii="Arial" w:hAnsi="Arial" w:cs="Arial"/>
          <w:b/>
          <w:bCs/>
        </w:rPr>
      </w:pPr>
      <w:r w:rsidRPr="003F6A99">
        <w:rPr>
          <w:rFonts w:ascii="Arial" w:hAnsi="Arial" w:cs="Arial"/>
          <w:b/>
          <w:bCs/>
        </w:rPr>
        <w:tab/>
        <w:t xml:space="preserve"> 2. </w:t>
      </w:r>
      <w:r w:rsidR="00CD50D5" w:rsidRPr="003F6A99">
        <w:rPr>
          <w:rFonts w:ascii="Arial" w:hAnsi="Arial" w:cs="Arial"/>
          <w:b/>
          <w:bCs/>
        </w:rPr>
        <w:t xml:space="preserve"> </w:t>
      </w:r>
      <w:r w:rsidRPr="003F6A99">
        <w:rPr>
          <w:rFonts w:ascii="Arial" w:hAnsi="Arial" w:cs="Arial"/>
          <w:b/>
          <w:bCs/>
        </w:rPr>
        <w:t xml:space="preserve">Identity </w:t>
      </w:r>
      <w:r w:rsidR="00CD50D5" w:rsidRPr="003F6A99">
        <w:rPr>
          <w:rFonts w:ascii="Arial" w:hAnsi="Arial" w:cs="Arial"/>
          <w:b/>
          <w:bCs/>
        </w:rPr>
        <w:t>&amp; Address Proof: -</w:t>
      </w:r>
    </w:p>
    <w:p w:rsidR="002C7D88" w:rsidRPr="003F6A99" w:rsidRDefault="002C7D88" w:rsidP="000D682D">
      <w:pPr>
        <w:jc w:val="both"/>
        <w:rPr>
          <w:rFonts w:ascii="Arial" w:hAnsi="Arial" w:cs="Arial"/>
          <w:b/>
          <w:bCs/>
        </w:rPr>
      </w:pPr>
      <w:r w:rsidRPr="003F6A99">
        <w:rPr>
          <w:rFonts w:ascii="Arial" w:hAnsi="Arial" w:cs="Arial"/>
          <w:b/>
          <w:bCs/>
        </w:rPr>
        <w:tab/>
        <w:t xml:space="preserve"> </w:t>
      </w:r>
    </w:p>
    <w:p w:rsidR="009C0B3B" w:rsidRPr="003F6A99" w:rsidRDefault="006F7396" w:rsidP="0029032D">
      <w:pPr>
        <w:jc w:val="both"/>
        <w:rPr>
          <w:rFonts w:ascii="Arial" w:hAnsi="Arial" w:cs="Arial"/>
        </w:rPr>
      </w:pPr>
      <w:r w:rsidRPr="003F6A99">
        <w:rPr>
          <w:rFonts w:ascii="Arial" w:hAnsi="Arial" w:cs="Arial"/>
        </w:rPr>
        <w:t>*Strike out whichever is not applicable</w:t>
      </w:r>
      <w:r w:rsidR="008D7A68" w:rsidRPr="003F6A99">
        <w:rPr>
          <w:rFonts w:ascii="Arial" w:hAnsi="Arial" w:cs="Arial"/>
        </w:rPr>
        <w:tab/>
      </w:r>
      <w:r w:rsidR="008D7A68" w:rsidRPr="003F6A99">
        <w:rPr>
          <w:rFonts w:ascii="Arial" w:hAnsi="Arial" w:cs="Arial"/>
        </w:rPr>
        <w:tab/>
      </w:r>
      <w:r w:rsidR="008D7A68" w:rsidRPr="003F6A99">
        <w:rPr>
          <w:rFonts w:ascii="Arial" w:hAnsi="Arial" w:cs="Arial"/>
        </w:rPr>
        <w:tab/>
      </w:r>
    </w:p>
    <w:p w:rsidR="009609C9" w:rsidRPr="003F6A99" w:rsidRDefault="009609C9" w:rsidP="0029032D">
      <w:pPr>
        <w:jc w:val="both"/>
        <w:rPr>
          <w:rFonts w:ascii="Arial" w:hAnsi="Arial" w:cs="Arial"/>
        </w:rPr>
      </w:pPr>
    </w:p>
    <w:p w:rsidR="009609C9" w:rsidRPr="003F6A99" w:rsidRDefault="009609C9" w:rsidP="0029032D">
      <w:pPr>
        <w:jc w:val="both"/>
        <w:rPr>
          <w:rFonts w:ascii="Arial" w:hAnsi="Arial" w:cs="Arial"/>
        </w:rPr>
      </w:pPr>
    </w:p>
    <w:p w:rsidR="009609C9" w:rsidRPr="003F6A99" w:rsidRDefault="009609C9" w:rsidP="0029032D">
      <w:pPr>
        <w:jc w:val="both"/>
        <w:rPr>
          <w:rFonts w:ascii="Arial" w:hAnsi="Arial" w:cs="Arial"/>
        </w:rPr>
      </w:pPr>
    </w:p>
    <w:p w:rsidR="009609C9" w:rsidRPr="003F6A99" w:rsidRDefault="009609C9" w:rsidP="0029032D">
      <w:pPr>
        <w:jc w:val="both"/>
        <w:rPr>
          <w:rFonts w:ascii="Arial" w:hAnsi="Arial" w:cs="Arial"/>
        </w:rPr>
      </w:pPr>
    </w:p>
    <w:p w:rsidR="009609C9" w:rsidRPr="003F6A99" w:rsidRDefault="009609C9" w:rsidP="0029032D">
      <w:pPr>
        <w:jc w:val="both"/>
        <w:rPr>
          <w:rFonts w:ascii="Arial" w:hAnsi="Arial" w:cs="Arial"/>
        </w:rPr>
      </w:pPr>
    </w:p>
    <w:p w:rsidR="009609C9" w:rsidRPr="003F6A99" w:rsidRDefault="009609C9" w:rsidP="0029032D">
      <w:pPr>
        <w:jc w:val="both"/>
        <w:rPr>
          <w:rFonts w:ascii="Arial" w:hAnsi="Arial" w:cs="Arial"/>
        </w:rPr>
      </w:pPr>
    </w:p>
    <w:p w:rsidR="009609C9" w:rsidRPr="003F6A99" w:rsidRDefault="009609C9"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3C1EAA" w:rsidRPr="003F6A99" w:rsidRDefault="003C1EAA" w:rsidP="0029032D">
      <w:pPr>
        <w:jc w:val="both"/>
        <w:rPr>
          <w:rFonts w:ascii="Arial" w:hAnsi="Arial" w:cs="Arial"/>
        </w:rPr>
      </w:pPr>
    </w:p>
    <w:p w:rsidR="009609C9" w:rsidRPr="003F6A99" w:rsidRDefault="009609C9" w:rsidP="0029032D">
      <w:pPr>
        <w:jc w:val="both"/>
        <w:rPr>
          <w:rFonts w:ascii="Arial" w:hAnsi="Arial" w:cs="Arial"/>
        </w:rPr>
      </w:pPr>
    </w:p>
    <w:p w:rsidR="009609C9" w:rsidRPr="003F6A99" w:rsidRDefault="009609C9" w:rsidP="0029032D">
      <w:pPr>
        <w:jc w:val="both"/>
        <w:rPr>
          <w:rFonts w:ascii="Arial" w:hAnsi="Arial" w:cs="Arial"/>
        </w:rPr>
      </w:pPr>
    </w:p>
    <w:p w:rsidR="009609C9" w:rsidRPr="003F6A99" w:rsidRDefault="009609C9" w:rsidP="009609C9">
      <w:pPr>
        <w:jc w:val="center"/>
        <w:rPr>
          <w:rFonts w:ascii="Arial" w:hAnsi="Arial" w:cs="Arial"/>
          <w:b/>
          <w:sz w:val="28"/>
          <w:szCs w:val="28"/>
          <w:u w:val="single"/>
        </w:rPr>
      </w:pPr>
      <w:r w:rsidRPr="003F6A99">
        <w:rPr>
          <w:rFonts w:ascii="Arial" w:hAnsi="Arial" w:cs="Arial"/>
          <w:b/>
          <w:sz w:val="28"/>
          <w:szCs w:val="28"/>
          <w:u w:val="single"/>
        </w:rPr>
        <w:lastRenderedPageBreak/>
        <w:t>PART-2</w:t>
      </w:r>
    </w:p>
    <w:p w:rsidR="009609C9" w:rsidRPr="003F6A99" w:rsidRDefault="009609C9" w:rsidP="009609C9">
      <w:pPr>
        <w:jc w:val="center"/>
        <w:rPr>
          <w:rFonts w:ascii="Arial" w:hAnsi="Arial" w:cs="Arial"/>
          <w:b/>
          <w:sz w:val="28"/>
          <w:szCs w:val="28"/>
          <w:u w:val="single"/>
        </w:rPr>
      </w:pPr>
      <w:r w:rsidRPr="003F6A99">
        <w:rPr>
          <w:rFonts w:ascii="Arial" w:hAnsi="Arial" w:cs="Arial"/>
          <w:b/>
          <w:sz w:val="28"/>
          <w:szCs w:val="28"/>
          <w:u w:val="single"/>
        </w:rPr>
        <w:t xml:space="preserve"> (FINANCIAL BID)</w:t>
      </w:r>
    </w:p>
    <w:p w:rsidR="003C1EAA" w:rsidRPr="003F6A99" w:rsidRDefault="003C1EAA" w:rsidP="003C1EAA">
      <w:pPr>
        <w:jc w:val="center"/>
        <w:rPr>
          <w:rFonts w:cstheme="minorHAnsi"/>
          <w:b/>
          <w:bCs/>
          <w:sz w:val="26"/>
          <w:szCs w:val="26"/>
        </w:rPr>
      </w:pPr>
      <w:r w:rsidRPr="003F6A99">
        <w:rPr>
          <w:rFonts w:cstheme="minorHAnsi"/>
          <w:b/>
          <w:bCs/>
          <w:sz w:val="26"/>
          <w:szCs w:val="26"/>
        </w:rPr>
        <w:t>PREMISES FOR PROPOSED BRANCH AT DIGHA,</w:t>
      </w:r>
    </w:p>
    <w:p w:rsidR="003C1EAA" w:rsidRPr="003F6A99" w:rsidRDefault="003C1EAA" w:rsidP="003C1EAA">
      <w:pPr>
        <w:jc w:val="center"/>
        <w:rPr>
          <w:rFonts w:cstheme="minorHAnsi"/>
          <w:b/>
          <w:bCs/>
          <w:sz w:val="26"/>
          <w:szCs w:val="26"/>
        </w:rPr>
      </w:pPr>
      <w:r w:rsidRPr="003F6A99">
        <w:rPr>
          <w:rFonts w:cstheme="minorHAnsi"/>
          <w:b/>
          <w:bCs/>
          <w:sz w:val="26"/>
          <w:szCs w:val="26"/>
        </w:rPr>
        <w:t>PURBA MEDINIPUR, WEST BENGAL</w:t>
      </w:r>
    </w:p>
    <w:p w:rsidR="003C1EAA" w:rsidRPr="003F6A99" w:rsidRDefault="003C1EAA" w:rsidP="003C1EAA">
      <w:pPr>
        <w:jc w:val="center"/>
        <w:rPr>
          <w:rFonts w:cstheme="minorHAnsi"/>
          <w:b/>
          <w:bCs/>
          <w:sz w:val="26"/>
          <w:szCs w:val="26"/>
          <w:u w:val="single"/>
        </w:rPr>
      </w:pPr>
      <w:r w:rsidRPr="003F6A99">
        <w:rPr>
          <w:rFonts w:cstheme="minorHAnsi"/>
          <w:b/>
          <w:bCs/>
          <w:sz w:val="26"/>
          <w:szCs w:val="26"/>
          <w:u w:val="single"/>
        </w:rPr>
        <w:t>QUOTATION FORM PART – II</w:t>
      </w:r>
    </w:p>
    <w:p w:rsidR="003C1EAA" w:rsidRPr="003F6A99" w:rsidRDefault="003C1EAA" w:rsidP="003C1EAA">
      <w:pPr>
        <w:jc w:val="both"/>
        <w:rPr>
          <w:rFonts w:cstheme="minorHAnsi"/>
          <w:b/>
          <w:bCs/>
          <w:sz w:val="26"/>
          <w:szCs w:val="26"/>
          <w:u w:val="single"/>
        </w:rPr>
      </w:pPr>
    </w:p>
    <w:p w:rsidR="003C1EAA" w:rsidRPr="003F6A99" w:rsidRDefault="003C1EAA" w:rsidP="003C1EAA">
      <w:pPr>
        <w:rPr>
          <w:rFonts w:ascii="DV_Samya" w:hAnsi="DV_Samya"/>
        </w:rPr>
      </w:pPr>
      <w:r w:rsidRPr="003F6A99">
        <w:rPr>
          <w:rFonts w:ascii="DV_Samya" w:hAnsi="DV_Samya"/>
        </w:rPr>
        <w:t>The Zonal Manager,</w:t>
      </w:r>
    </w:p>
    <w:p w:rsidR="003C1EAA" w:rsidRPr="003F6A99" w:rsidRDefault="003C1EAA" w:rsidP="003C1EAA">
      <w:pPr>
        <w:rPr>
          <w:rFonts w:ascii="DV_Samya" w:hAnsi="DV_Samya"/>
        </w:rPr>
      </w:pPr>
      <w:r w:rsidRPr="003F6A99">
        <w:rPr>
          <w:rFonts w:ascii="DV_Samya" w:hAnsi="DV_Samya"/>
        </w:rPr>
        <w:t>Bank of India</w:t>
      </w:r>
    </w:p>
    <w:p w:rsidR="003C1EAA" w:rsidRPr="003F6A99" w:rsidRDefault="003C1EAA" w:rsidP="003C1EAA">
      <w:pPr>
        <w:rPr>
          <w:rFonts w:ascii="DV_Samya" w:hAnsi="DV_Samya"/>
        </w:rPr>
      </w:pPr>
      <w:r w:rsidRPr="003F6A99">
        <w:rPr>
          <w:rFonts w:ascii="DV_Samya" w:hAnsi="DV_Samya"/>
        </w:rPr>
        <w:t>Howrah Zone</w:t>
      </w:r>
    </w:p>
    <w:p w:rsidR="003C1EAA" w:rsidRPr="003F6A99" w:rsidRDefault="003C1EAA" w:rsidP="003C1EAA">
      <w:pPr>
        <w:rPr>
          <w:rFonts w:ascii="DV_Samya" w:hAnsi="DV_Samya"/>
        </w:rPr>
      </w:pPr>
      <w:r w:rsidRPr="003F6A99">
        <w:rPr>
          <w:rFonts w:ascii="DV_Samya" w:hAnsi="DV_Samya"/>
        </w:rPr>
        <w:t>Estate Department (4</w:t>
      </w:r>
      <w:r w:rsidRPr="003F6A99">
        <w:rPr>
          <w:rFonts w:ascii="DV_Samya" w:hAnsi="DV_Samya"/>
          <w:vertAlign w:val="superscript"/>
        </w:rPr>
        <w:t>th</w:t>
      </w:r>
      <w:r w:rsidRPr="003F6A99">
        <w:rPr>
          <w:rFonts w:ascii="DV_Samya" w:hAnsi="DV_Samya"/>
        </w:rPr>
        <w:t xml:space="preserve"> Floor)</w:t>
      </w:r>
    </w:p>
    <w:p w:rsidR="003C1EAA" w:rsidRPr="003F6A99" w:rsidRDefault="003C1EAA" w:rsidP="003C1EAA">
      <w:pPr>
        <w:rPr>
          <w:rFonts w:ascii="DV_Samya" w:hAnsi="DV_Samya"/>
        </w:rPr>
      </w:pPr>
      <w:r w:rsidRPr="003F6A99">
        <w:rPr>
          <w:rFonts w:ascii="DV_Samya" w:hAnsi="DV_Samya"/>
        </w:rPr>
        <w:t>Star House</w:t>
      </w:r>
    </w:p>
    <w:p w:rsidR="003C1EAA" w:rsidRPr="003F6A99" w:rsidRDefault="003C1EAA" w:rsidP="003C1EAA">
      <w:pPr>
        <w:rPr>
          <w:rFonts w:ascii="DV_Samya" w:hAnsi="DV_Samya"/>
        </w:rPr>
      </w:pPr>
      <w:r w:rsidRPr="003F6A99">
        <w:rPr>
          <w:rFonts w:ascii="DV_Samya" w:hAnsi="DV_Samya"/>
        </w:rPr>
        <w:t xml:space="preserve">5, B.T.M. </w:t>
      </w:r>
      <w:proofErr w:type="spellStart"/>
      <w:r w:rsidRPr="003F6A99">
        <w:rPr>
          <w:rFonts w:ascii="DV_Samya" w:hAnsi="DV_Samya"/>
        </w:rPr>
        <w:t>Sarani</w:t>
      </w:r>
      <w:proofErr w:type="spellEnd"/>
      <w:r w:rsidRPr="003F6A99">
        <w:rPr>
          <w:rFonts w:ascii="DV_Samya" w:hAnsi="DV_Samya"/>
        </w:rPr>
        <w:t>,</w:t>
      </w:r>
    </w:p>
    <w:p w:rsidR="003C1EAA" w:rsidRPr="003F6A99" w:rsidRDefault="003C1EAA" w:rsidP="003C1EAA">
      <w:pPr>
        <w:rPr>
          <w:rFonts w:ascii="DV_Samya" w:hAnsi="DV_Samya"/>
          <w:u w:val="single"/>
        </w:rPr>
      </w:pPr>
      <w:r w:rsidRPr="003F6A99">
        <w:rPr>
          <w:rFonts w:ascii="DV_Samya" w:hAnsi="DV_Samya"/>
          <w:u w:val="single"/>
        </w:rPr>
        <w:t>Kolkata – 700 001</w:t>
      </w:r>
    </w:p>
    <w:p w:rsidR="009609C9" w:rsidRPr="003F6A99" w:rsidRDefault="009609C9" w:rsidP="009609C9">
      <w:pPr>
        <w:jc w:val="center"/>
        <w:rPr>
          <w:rStyle w:val="Hyperlink"/>
          <w:color w:val="auto"/>
        </w:rPr>
      </w:pPr>
    </w:p>
    <w:p w:rsidR="009609C9" w:rsidRPr="003F6A99" w:rsidRDefault="009609C9" w:rsidP="009609C9">
      <w:pPr>
        <w:jc w:val="both"/>
        <w:rPr>
          <w:rFonts w:ascii="Arial" w:hAnsi="Arial" w:cs="Arial"/>
        </w:rPr>
      </w:pPr>
    </w:p>
    <w:p w:rsidR="009609C9" w:rsidRPr="003F6A99" w:rsidRDefault="009609C9" w:rsidP="009609C9">
      <w:pPr>
        <w:jc w:val="both"/>
        <w:rPr>
          <w:rFonts w:ascii="Arial" w:hAnsi="Arial" w:cs="Arial"/>
        </w:rPr>
      </w:pPr>
      <w:r w:rsidRPr="003F6A99">
        <w:rPr>
          <w:rFonts w:ascii="Arial" w:hAnsi="Arial" w:cs="Arial"/>
        </w:rPr>
        <w:t>Dear Sir,</w:t>
      </w:r>
    </w:p>
    <w:p w:rsidR="009609C9" w:rsidRPr="003F6A99" w:rsidRDefault="009609C9" w:rsidP="009609C9">
      <w:pPr>
        <w:jc w:val="both"/>
        <w:rPr>
          <w:rFonts w:ascii="Arial" w:hAnsi="Arial" w:cs="Arial"/>
        </w:rPr>
      </w:pPr>
    </w:p>
    <w:p w:rsidR="009609C9" w:rsidRPr="003F6A99" w:rsidRDefault="009609C9" w:rsidP="009609C9">
      <w:pPr>
        <w:jc w:val="both"/>
        <w:rPr>
          <w:rFonts w:ascii="Arial" w:hAnsi="Arial" w:cs="Arial"/>
        </w:rPr>
      </w:pPr>
      <w:r w:rsidRPr="003F6A99">
        <w:rPr>
          <w:rFonts w:ascii="Arial" w:hAnsi="Arial" w:cs="Arial"/>
        </w:rPr>
        <w:tab/>
        <w:t>I/we offer to lease our premises located at-------------------------------</w:t>
      </w:r>
    </w:p>
    <w:p w:rsidR="009609C9" w:rsidRPr="003F6A99" w:rsidRDefault="009609C9" w:rsidP="009609C9">
      <w:pPr>
        <w:ind w:left="1440" w:firstLine="720"/>
        <w:jc w:val="both"/>
        <w:rPr>
          <w:rFonts w:ascii="Arial" w:hAnsi="Arial" w:cs="Arial"/>
        </w:rPr>
      </w:pPr>
      <w:r w:rsidRPr="003F6A99">
        <w:rPr>
          <w:rFonts w:ascii="Arial" w:hAnsi="Arial" w:cs="Arial"/>
        </w:rPr>
        <w:t>(Other details of which are given in part I) at following rate:</w:t>
      </w:r>
    </w:p>
    <w:p w:rsidR="009609C9" w:rsidRPr="003F6A99" w:rsidRDefault="009609C9" w:rsidP="009609C9">
      <w:pPr>
        <w:ind w:left="1440" w:hanging="1440"/>
        <w:jc w:val="both"/>
        <w:rPr>
          <w:rFonts w:ascii="Arial" w:hAnsi="Arial" w:cs="Arial"/>
        </w:rPr>
      </w:pPr>
      <w:r w:rsidRPr="003F6A99">
        <w:rPr>
          <w:rFonts w:ascii="Arial" w:hAnsi="Arial" w:cs="Arial"/>
        </w:rPr>
        <w:tab/>
      </w:r>
      <w:r w:rsidRPr="003F6A99">
        <w:rPr>
          <w:rFonts w:ascii="Arial" w:hAnsi="Arial" w:cs="Arial"/>
        </w:rPr>
        <w:tab/>
        <w:t>---------------------------------------------------------------------------------</w:t>
      </w:r>
    </w:p>
    <w:p w:rsidR="009609C9" w:rsidRPr="003F6A99" w:rsidRDefault="009609C9" w:rsidP="009609C9">
      <w:pPr>
        <w:ind w:left="1440" w:hanging="1440"/>
        <w:jc w:val="both"/>
        <w:rPr>
          <w:rFonts w:ascii="Arial" w:hAnsi="Arial" w:cs="Arial"/>
        </w:rPr>
      </w:pPr>
      <w:r w:rsidRPr="003F6A99">
        <w:rPr>
          <w:rFonts w:ascii="Arial" w:hAnsi="Arial" w:cs="Arial"/>
        </w:rPr>
        <w:tab/>
      </w:r>
      <w:r w:rsidRPr="003F6A99">
        <w:rPr>
          <w:rFonts w:ascii="Arial" w:hAnsi="Arial" w:cs="Arial"/>
        </w:rPr>
        <w:tab/>
      </w:r>
    </w:p>
    <w:tbl>
      <w:tblPr>
        <w:tblStyle w:val="TableGrid"/>
        <w:tblW w:w="0" w:type="auto"/>
        <w:jc w:val="center"/>
        <w:tblLook w:val="04A0" w:firstRow="1" w:lastRow="0" w:firstColumn="1" w:lastColumn="0" w:noHBand="0" w:noVBand="1"/>
      </w:tblPr>
      <w:tblGrid>
        <w:gridCol w:w="2364"/>
        <w:gridCol w:w="2365"/>
        <w:gridCol w:w="2365"/>
        <w:gridCol w:w="2365"/>
      </w:tblGrid>
      <w:tr w:rsidR="003F6A99" w:rsidRPr="003F6A99" w:rsidTr="000F6EFC">
        <w:trPr>
          <w:jc w:val="center"/>
        </w:trPr>
        <w:tc>
          <w:tcPr>
            <w:tcW w:w="2364" w:type="dxa"/>
          </w:tcPr>
          <w:p w:rsidR="009609C9" w:rsidRPr="003F6A99" w:rsidRDefault="009609C9" w:rsidP="000F6EFC">
            <w:pPr>
              <w:ind w:left="1440" w:hanging="1440"/>
              <w:jc w:val="both"/>
              <w:rPr>
                <w:rFonts w:ascii="Arial" w:hAnsi="Arial" w:cs="Arial"/>
                <w:b/>
              </w:rPr>
            </w:pPr>
          </w:p>
        </w:tc>
        <w:tc>
          <w:tcPr>
            <w:tcW w:w="2365" w:type="dxa"/>
          </w:tcPr>
          <w:p w:rsidR="009609C9" w:rsidRPr="003F6A99" w:rsidRDefault="009609C9" w:rsidP="000F6EFC">
            <w:pPr>
              <w:jc w:val="both"/>
              <w:rPr>
                <w:rFonts w:ascii="Arial" w:hAnsi="Arial" w:cs="Arial"/>
                <w:b/>
              </w:rPr>
            </w:pPr>
            <w:r w:rsidRPr="003F6A99">
              <w:rPr>
                <w:rFonts w:ascii="Arial" w:hAnsi="Arial" w:cs="Arial"/>
                <w:b/>
              </w:rPr>
              <w:t>Carpet Area in Sq. Ft.</w:t>
            </w:r>
          </w:p>
        </w:tc>
        <w:tc>
          <w:tcPr>
            <w:tcW w:w="2365" w:type="dxa"/>
          </w:tcPr>
          <w:p w:rsidR="009609C9" w:rsidRPr="003F6A99" w:rsidRDefault="009609C9" w:rsidP="000F6EFC">
            <w:pPr>
              <w:jc w:val="both"/>
              <w:rPr>
                <w:rFonts w:ascii="Arial" w:hAnsi="Arial" w:cs="Arial"/>
                <w:b/>
              </w:rPr>
            </w:pPr>
            <w:r w:rsidRPr="003F6A99">
              <w:rPr>
                <w:rFonts w:ascii="Arial" w:hAnsi="Arial" w:cs="Arial"/>
                <w:b/>
              </w:rPr>
              <w:t>Rate (</w:t>
            </w:r>
            <w:proofErr w:type="spellStart"/>
            <w:r w:rsidRPr="003F6A99">
              <w:rPr>
                <w:rFonts w:ascii="Arial" w:hAnsi="Arial" w:cs="Arial"/>
                <w:b/>
              </w:rPr>
              <w:t>Rs</w:t>
            </w:r>
            <w:proofErr w:type="spellEnd"/>
            <w:r w:rsidRPr="003F6A99">
              <w:rPr>
                <w:rFonts w:ascii="Arial" w:hAnsi="Arial" w:cs="Arial"/>
                <w:b/>
              </w:rPr>
              <w:t xml:space="preserve">. Per </w:t>
            </w:r>
            <w:proofErr w:type="spellStart"/>
            <w:r w:rsidRPr="003F6A99">
              <w:rPr>
                <w:rFonts w:ascii="Arial" w:hAnsi="Arial" w:cs="Arial"/>
                <w:b/>
              </w:rPr>
              <w:t>Sq.ft</w:t>
            </w:r>
            <w:proofErr w:type="spellEnd"/>
            <w:r w:rsidRPr="003F6A99">
              <w:rPr>
                <w:rFonts w:ascii="Arial" w:hAnsi="Arial" w:cs="Arial"/>
                <w:b/>
              </w:rPr>
              <w:t>)</w:t>
            </w:r>
          </w:p>
        </w:tc>
        <w:tc>
          <w:tcPr>
            <w:tcW w:w="2365" w:type="dxa"/>
          </w:tcPr>
          <w:p w:rsidR="009609C9" w:rsidRPr="003F6A99" w:rsidRDefault="009609C9" w:rsidP="000F6EFC">
            <w:pPr>
              <w:jc w:val="both"/>
              <w:rPr>
                <w:rFonts w:ascii="Arial" w:hAnsi="Arial" w:cs="Arial"/>
                <w:b/>
              </w:rPr>
            </w:pPr>
            <w:r w:rsidRPr="003F6A99">
              <w:rPr>
                <w:rFonts w:ascii="Arial" w:hAnsi="Arial" w:cs="Arial"/>
                <w:b/>
              </w:rPr>
              <w:t xml:space="preserve">Total rent p.m.in </w:t>
            </w:r>
            <w:proofErr w:type="spellStart"/>
            <w:r w:rsidRPr="003F6A99">
              <w:rPr>
                <w:rFonts w:ascii="Arial" w:hAnsi="Arial" w:cs="Arial"/>
                <w:b/>
              </w:rPr>
              <w:t>Rs</w:t>
            </w:r>
            <w:proofErr w:type="spellEnd"/>
            <w:r w:rsidRPr="003F6A99">
              <w:rPr>
                <w:rFonts w:ascii="Arial" w:hAnsi="Arial" w:cs="Arial"/>
                <w:b/>
              </w:rPr>
              <w:t>.</w:t>
            </w:r>
          </w:p>
        </w:tc>
      </w:tr>
      <w:tr w:rsidR="003F6A99" w:rsidRPr="003F6A99" w:rsidTr="000F6EFC">
        <w:trPr>
          <w:trHeight w:val="682"/>
          <w:jc w:val="center"/>
        </w:trPr>
        <w:tc>
          <w:tcPr>
            <w:tcW w:w="2364" w:type="dxa"/>
          </w:tcPr>
          <w:p w:rsidR="009609C9" w:rsidRPr="003F6A99" w:rsidRDefault="009609C9" w:rsidP="000F6EFC">
            <w:pPr>
              <w:ind w:left="1440" w:hanging="1440"/>
              <w:jc w:val="both"/>
              <w:rPr>
                <w:rFonts w:ascii="Arial" w:hAnsi="Arial" w:cs="Arial"/>
                <w:b/>
              </w:rPr>
            </w:pPr>
            <w:r w:rsidRPr="003F6A99">
              <w:rPr>
                <w:rFonts w:ascii="Arial" w:hAnsi="Arial" w:cs="Arial"/>
                <w:b/>
              </w:rPr>
              <w:t>Ground floor</w:t>
            </w:r>
          </w:p>
        </w:tc>
        <w:tc>
          <w:tcPr>
            <w:tcW w:w="2365" w:type="dxa"/>
          </w:tcPr>
          <w:p w:rsidR="009609C9" w:rsidRPr="003F6A99" w:rsidRDefault="009609C9" w:rsidP="000F6EFC">
            <w:pPr>
              <w:jc w:val="both"/>
              <w:rPr>
                <w:rFonts w:ascii="Arial" w:hAnsi="Arial" w:cs="Arial"/>
                <w:b/>
              </w:rPr>
            </w:pPr>
          </w:p>
        </w:tc>
        <w:tc>
          <w:tcPr>
            <w:tcW w:w="2365" w:type="dxa"/>
          </w:tcPr>
          <w:p w:rsidR="009609C9" w:rsidRPr="003F6A99" w:rsidRDefault="009609C9" w:rsidP="000F6EFC">
            <w:pPr>
              <w:jc w:val="both"/>
              <w:rPr>
                <w:rFonts w:ascii="Arial" w:hAnsi="Arial" w:cs="Arial"/>
                <w:b/>
              </w:rPr>
            </w:pPr>
          </w:p>
        </w:tc>
        <w:tc>
          <w:tcPr>
            <w:tcW w:w="2365" w:type="dxa"/>
          </w:tcPr>
          <w:p w:rsidR="009609C9" w:rsidRPr="003F6A99" w:rsidRDefault="009609C9" w:rsidP="000F6EFC">
            <w:pPr>
              <w:jc w:val="both"/>
              <w:rPr>
                <w:rFonts w:ascii="Arial" w:hAnsi="Arial" w:cs="Arial"/>
                <w:b/>
              </w:rPr>
            </w:pPr>
          </w:p>
        </w:tc>
      </w:tr>
      <w:tr w:rsidR="003F6A99" w:rsidRPr="003F6A99" w:rsidTr="000F6EFC">
        <w:trPr>
          <w:trHeight w:val="551"/>
          <w:jc w:val="center"/>
        </w:trPr>
        <w:tc>
          <w:tcPr>
            <w:tcW w:w="2364" w:type="dxa"/>
          </w:tcPr>
          <w:p w:rsidR="009609C9" w:rsidRPr="003F6A99" w:rsidRDefault="009609C9" w:rsidP="000F6EFC">
            <w:pPr>
              <w:ind w:left="1440" w:hanging="1440"/>
              <w:jc w:val="both"/>
              <w:rPr>
                <w:rFonts w:ascii="Arial" w:hAnsi="Arial" w:cs="Arial"/>
                <w:b/>
              </w:rPr>
            </w:pPr>
            <w:r w:rsidRPr="003F6A99">
              <w:rPr>
                <w:rFonts w:ascii="Arial" w:hAnsi="Arial" w:cs="Arial"/>
                <w:b/>
              </w:rPr>
              <w:t>First floor</w:t>
            </w:r>
          </w:p>
        </w:tc>
        <w:tc>
          <w:tcPr>
            <w:tcW w:w="2365" w:type="dxa"/>
          </w:tcPr>
          <w:p w:rsidR="009609C9" w:rsidRPr="003F6A99" w:rsidRDefault="009609C9" w:rsidP="000F6EFC">
            <w:pPr>
              <w:jc w:val="both"/>
              <w:rPr>
                <w:rFonts w:ascii="Arial" w:hAnsi="Arial" w:cs="Arial"/>
                <w:b/>
              </w:rPr>
            </w:pPr>
          </w:p>
        </w:tc>
        <w:tc>
          <w:tcPr>
            <w:tcW w:w="2365" w:type="dxa"/>
          </w:tcPr>
          <w:p w:rsidR="009609C9" w:rsidRPr="003F6A99" w:rsidRDefault="009609C9" w:rsidP="000F6EFC">
            <w:pPr>
              <w:jc w:val="both"/>
              <w:rPr>
                <w:rFonts w:ascii="Arial" w:hAnsi="Arial" w:cs="Arial"/>
                <w:b/>
              </w:rPr>
            </w:pPr>
          </w:p>
        </w:tc>
        <w:tc>
          <w:tcPr>
            <w:tcW w:w="2365" w:type="dxa"/>
          </w:tcPr>
          <w:p w:rsidR="009609C9" w:rsidRPr="003F6A99" w:rsidRDefault="009609C9" w:rsidP="000F6EFC">
            <w:pPr>
              <w:jc w:val="both"/>
              <w:rPr>
                <w:rFonts w:ascii="Arial" w:hAnsi="Arial" w:cs="Arial"/>
                <w:b/>
              </w:rPr>
            </w:pPr>
          </w:p>
        </w:tc>
      </w:tr>
      <w:tr w:rsidR="003F6A99" w:rsidRPr="003F6A99" w:rsidTr="000F6EFC">
        <w:trPr>
          <w:trHeight w:val="559"/>
          <w:jc w:val="center"/>
        </w:trPr>
        <w:tc>
          <w:tcPr>
            <w:tcW w:w="2364" w:type="dxa"/>
          </w:tcPr>
          <w:p w:rsidR="009609C9" w:rsidRPr="003F6A99" w:rsidRDefault="009609C9" w:rsidP="000F6EFC">
            <w:pPr>
              <w:jc w:val="both"/>
              <w:rPr>
                <w:rFonts w:ascii="Arial" w:hAnsi="Arial" w:cs="Arial"/>
                <w:b/>
              </w:rPr>
            </w:pPr>
            <w:r w:rsidRPr="003F6A99">
              <w:rPr>
                <w:rFonts w:ascii="Arial" w:hAnsi="Arial" w:cs="Arial"/>
              </w:rPr>
              <w:t>Any other floor</w:t>
            </w:r>
          </w:p>
        </w:tc>
        <w:tc>
          <w:tcPr>
            <w:tcW w:w="2365" w:type="dxa"/>
          </w:tcPr>
          <w:p w:rsidR="009609C9" w:rsidRPr="003F6A99" w:rsidRDefault="009609C9" w:rsidP="000F6EFC">
            <w:pPr>
              <w:jc w:val="both"/>
              <w:rPr>
                <w:rFonts w:ascii="Arial" w:hAnsi="Arial" w:cs="Arial"/>
                <w:b/>
              </w:rPr>
            </w:pPr>
          </w:p>
        </w:tc>
        <w:tc>
          <w:tcPr>
            <w:tcW w:w="2365" w:type="dxa"/>
          </w:tcPr>
          <w:p w:rsidR="009609C9" w:rsidRPr="003F6A99" w:rsidRDefault="009609C9" w:rsidP="000F6EFC">
            <w:pPr>
              <w:jc w:val="both"/>
              <w:rPr>
                <w:rFonts w:ascii="Arial" w:hAnsi="Arial" w:cs="Arial"/>
                <w:b/>
              </w:rPr>
            </w:pPr>
          </w:p>
        </w:tc>
        <w:tc>
          <w:tcPr>
            <w:tcW w:w="2365" w:type="dxa"/>
          </w:tcPr>
          <w:p w:rsidR="009609C9" w:rsidRPr="003F6A99" w:rsidRDefault="009609C9" w:rsidP="000F6EFC">
            <w:pPr>
              <w:jc w:val="both"/>
              <w:rPr>
                <w:rFonts w:ascii="Arial" w:hAnsi="Arial" w:cs="Arial"/>
                <w:b/>
              </w:rPr>
            </w:pPr>
          </w:p>
        </w:tc>
      </w:tr>
      <w:tr w:rsidR="003F6A99" w:rsidRPr="003F6A99" w:rsidTr="000F6EFC">
        <w:trPr>
          <w:trHeight w:val="553"/>
          <w:jc w:val="center"/>
        </w:trPr>
        <w:tc>
          <w:tcPr>
            <w:tcW w:w="2364" w:type="dxa"/>
          </w:tcPr>
          <w:p w:rsidR="009609C9" w:rsidRPr="003F6A99" w:rsidRDefault="009609C9" w:rsidP="000F6EFC">
            <w:pPr>
              <w:jc w:val="both"/>
              <w:rPr>
                <w:rFonts w:ascii="Arial" w:hAnsi="Arial" w:cs="Arial"/>
              </w:rPr>
            </w:pPr>
            <w:r w:rsidRPr="003F6A99">
              <w:rPr>
                <w:rFonts w:ascii="Arial" w:hAnsi="Arial" w:cs="Arial"/>
              </w:rPr>
              <w:t>TOTAL</w:t>
            </w:r>
          </w:p>
        </w:tc>
        <w:tc>
          <w:tcPr>
            <w:tcW w:w="2365" w:type="dxa"/>
          </w:tcPr>
          <w:p w:rsidR="009609C9" w:rsidRPr="003F6A99" w:rsidRDefault="009609C9" w:rsidP="000F6EFC">
            <w:pPr>
              <w:jc w:val="both"/>
              <w:rPr>
                <w:rFonts w:ascii="Arial" w:hAnsi="Arial" w:cs="Arial"/>
                <w:b/>
              </w:rPr>
            </w:pPr>
          </w:p>
        </w:tc>
        <w:tc>
          <w:tcPr>
            <w:tcW w:w="2365" w:type="dxa"/>
          </w:tcPr>
          <w:p w:rsidR="009609C9" w:rsidRPr="003F6A99" w:rsidRDefault="009609C9" w:rsidP="000F6EFC">
            <w:pPr>
              <w:jc w:val="both"/>
              <w:rPr>
                <w:rFonts w:ascii="Arial" w:hAnsi="Arial" w:cs="Arial"/>
                <w:b/>
              </w:rPr>
            </w:pPr>
          </w:p>
        </w:tc>
        <w:tc>
          <w:tcPr>
            <w:tcW w:w="2365" w:type="dxa"/>
          </w:tcPr>
          <w:p w:rsidR="009609C9" w:rsidRPr="003F6A99" w:rsidRDefault="009609C9" w:rsidP="000F6EFC">
            <w:pPr>
              <w:jc w:val="both"/>
              <w:rPr>
                <w:rFonts w:ascii="Arial" w:hAnsi="Arial" w:cs="Arial"/>
                <w:b/>
              </w:rPr>
            </w:pPr>
          </w:p>
        </w:tc>
      </w:tr>
    </w:tbl>
    <w:p w:rsidR="009609C9" w:rsidRPr="003F6A99" w:rsidRDefault="009609C9" w:rsidP="009609C9">
      <w:pPr>
        <w:pStyle w:val="Heading2"/>
        <w:jc w:val="both"/>
        <w:rPr>
          <w:rFonts w:ascii="Arial" w:hAnsi="Arial" w:cs="Arial"/>
          <w:color w:val="auto"/>
          <w:sz w:val="12"/>
          <w:szCs w:val="12"/>
        </w:rPr>
      </w:pPr>
      <w:r w:rsidRPr="003F6A99">
        <w:rPr>
          <w:rFonts w:ascii="Arial" w:hAnsi="Arial" w:cs="Arial"/>
          <w:color w:val="auto"/>
          <w:sz w:val="24"/>
          <w:szCs w:val="24"/>
        </w:rPr>
        <w:tab/>
      </w:r>
    </w:p>
    <w:p w:rsidR="009609C9" w:rsidRPr="003F6A99" w:rsidRDefault="009609C9" w:rsidP="009609C9">
      <w:pPr>
        <w:jc w:val="both"/>
        <w:rPr>
          <w:rFonts w:ascii="Arial" w:hAnsi="Arial" w:cs="Arial"/>
          <w:b/>
          <w:bCs/>
          <w:u w:val="single"/>
        </w:rPr>
      </w:pPr>
      <w:r w:rsidRPr="003F6A99">
        <w:rPr>
          <w:rFonts w:ascii="Arial" w:hAnsi="Arial" w:cs="Arial"/>
          <w:b/>
          <w:bCs/>
          <w:u w:val="single"/>
        </w:rPr>
        <w:t xml:space="preserve">I/We agree to all the terms and conditions mentioned in </w:t>
      </w:r>
      <w:proofErr w:type="gramStart"/>
      <w:r w:rsidRPr="003F6A99">
        <w:rPr>
          <w:rFonts w:ascii="Arial" w:hAnsi="Arial" w:cs="Arial"/>
          <w:b/>
          <w:bCs/>
          <w:u w:val="single"/>
        </w:rPr>
        <w:t>the  Part</w:t>
      </w:r>
      <w:proofErr w:type="gramEnd"/>
      <w:r w:rsidRPr="003F6A99">
        <w:rPr>
          <w:rFonts w:ascii="Arial" w:hAnsi="Arial" w:cs="Arial"/>
          <w:b/>
          <w:bCs/>
          <w:u w:val="single"/>
        </w:rPr>
        <w:t xml:space="preserve">-1 (Technical Bid). </w:t>
      </w:r>
    </w:p>
    <w:p w:rsidR="009609C9" w:rsidRPr="003F6A99" w:rsidRDefault="009609C9" w:rsidP="009609C9">
      <w:pPr>
        <w:jc w:val="both"/>
        <w:rPr>
          <w:rFonts w:ascii="Arial" w:hAnsi="Arial" w:cs="Arial"/>
        </w:rPr>
      </w:pPr>
    </w:p>
    <w:p w:rsidR="009609C9" w:rsidRPr="003F6A99" w:rsidRDefault="009609C9" w:rsidP="009609C9">
      <w:pPr>
        <w:jc w:val="both"/>
        <w:rPr>
          <w:rFonts w:ascii="Arial" w:hAnsi="Arial" w:cs="Arial"/>
          <w:b/>
          <w:bCs/>
        </w:rPr>
      </w:pPr>
      <w:r w:rsidRPr="003F6A99">
        <w:rPr>
          <w:rFonts w:ascii="Arial" w:hAnsi="Arial" w:cs="Arial"/>
          <w:b/>
          <w:bCs/>
        </w:rPr>
        <w:t>GST as applicable will be paid extra</w:t>
      </w:r>
    </w:p>
    <w:p w:rsidR="009609C9" w:rsidRPr="003F6A99" w:rsidRDefault="009609C9" w:rsidP="009609C9">
      <w:pPr>
        <w:ind w:left="720"/>
        <w:jc w:val="both"/>
        <w:rPr>
          <w:rFonts w:ascii="Arial" w:hAnsi="Arial" w:cs="Arial"/>
          <w:sz w:val="18"/>
          <w:szCs w:val="18"/>
        </w:rPr>
      </w:pPr>
    </w:p>
    <w:p w:rsidR="009609C9" w:rsidRPr="003F6A99" w:rsidRDefault="009609C9" w:rsidP="009609C9">
      <w:pPr>
        <w:ind w:left="720"/>
        <w:jc w:val="both"/>
        <w:rPr>
          <w:rFonts w:ascii="Arial" w:hAnsi="Arial" w:cs="Arial"/>
        </w:rPr>
      </w:pPr>
      <w:r w:rsidRPr="003F6A99">
        <w:rPr>
          <w:rFonts w:ascii="Arial" w:hAnsi="Arial" w:cs="Arial"/>
        </w:rPr>
        <w:t>My/our offer will be valid for next six months from the date of offer.</w:t>
      </w:r>
    </w:p>
    <w:p w:rsidR="009609C9" w:rsidRPr="003F6A99" w:rsidRDefault="009609C9" w:rsidP="009609C9">
      <w:pPr>
        <w:ind w:left="720"/>
        <w:jc w:val="both"/>
        <w:rPr>
          <w:rFonts w:ascii="Arial" w:hAnsi="Arial" w:cs="Arial"/>
        </w:rPr>
      </w:pPr>
    </w:p>
    <w:p w:rsidR="009609C9" w:rsidRPr="003F6A99" w:rsidRDefault="009609C9" w:rsidP="009609C9">
      <w:pPr>
        <w:jc w:val="both"/>
        <w:rPr>
          <w:rFonts w:ascii="Arial" w:hAnsi="Arial" w:cs="Arial"/>
        </w:rPr>
      </w:pPr>
      <w:r w:rsidRPr="003F6A99">
        <w:rPr>
          <w:rFonts w:ascii="Arial" w:hAnsi="Arial" w:cs="Arial"/>
        </w:rPr>
        <w:t>Place:</w:t>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t xml:space="preserve">Signature of the </w:t>
      </w:r>
      <w:proofErr w:type="spellStart"/>
      <w:r w:rsidRPr="003F6A99">
        <w:rPr>
          <w:rFonts w:ascii="Arial" w:hAnsi="Arial" w:cs="Arial"/>
        </w:rPr>
        <w:t>offeror</w:t>
      </w:r>
      <w:proofErr w:type="spellEnd"/>
    </w:p>
    <w:p w:rsidR="009609C9" w:rsidRPr="003F6A99" w:rsidRDefault="009609C9" w:rsidP="009609C9">
      <w:pPr>
        <w:jc w:val="both"/>
        <w:rPr>
          <w:rFonts w:ascii="Arial" w:hAnsi="Arial" w:cs="Arial"/>
        </w:rPr>
      </w:pPr>
    </w:p>
    <w:p w:rsidR="009609C9" w:rsidRPr="003F6A99" w:rsidRDefault="009609C9" w:rsidP="009609C9">
      <w:pPr>
        <w:jc w:val="both"/>
        <w:rPr>
          <w:rFonts w:ascii="Arial" w:hAnsi="Arial" w:cs="Arial"/>
        </w:rPr>
      </w:pPr>
      <w:r w:rsidRPr="003F6A99">
        <w:rPr>
          <w:rFonts w:ascii="Arial" w:hAnsi="Arial" w:cs="Arial"/>
        </w:rPr>
        <w:t>Date:</w:t>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t>Name:</w:t>
      </w:r>
    </w:p>
    <w:p w:rsidR="009609C9" w:rsidRPr="003F6A99" w:rsidRDefault="009609C9" w:rsidP="009609C9">
      <w:pPr>
        <w:jc w:val="both"/>
        <w:rPr>
          <w:rFonts w:ascii="Arial" w:hAnsi="Arial" w:cs="Arial"/>
        </w:rPr>
      </w:pPr>
    </w:p>
    <w:p w:rsidR="009609C9" w:rsidRPr="003F6A99" w:rsidRDefault="009609C9" w:rsidP="009609C9">
      <w:pPr>
        <w:jc w:val="both"/>
        <w:rPr>
          <w:rFonts w:ascii="Arial" w:hAnsi="Arial" w:cs="Arial"/>
        </w:rPr>
      </w:pP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r>
      <w:r w:rsidRPr="003F6A99">
        <w:rPr>
          <w:rFonts w:ascii="Arial" w:hAnsi="Arial" w:cs="Arial"/>
        </w:rPr>
        <w:tab/>
        <w:t xml:space="preserve">          Address:</w:t>
      </w:r>
    </w:p>
    <w:p w:rsidR="0011694D" w:rsidRPr="003F6A99" w:rsidRDefault="0011694D" w:rsidP="009609C9">
      <w:pPr>
        <w:jc w:val="both"/>
        <w:rPr>
          <w:rFonts w:ascii="Arial" w:hAnsi="Arial" w:cs="Arial"/>
        </w:rPr>
      </w:pPr>
    </w:p>
    <w:p w:rsidR="0011694D" w:rsidRPr="003F6A99" w:rsidRDefault="0011694D" w:rsidP="009609C9">
      <w:pPr>
        <w:jc w:val="both"/>
        <w:rPr>
          <w:rFonts w:ascii="Arial" w:hAnsi="Arial" w:cs="Arial"/>
        </w:rPr>
      </w:pPr>
    </w:p>
    <w:p w:rsidR="005B3890" w:rsidRPr="003F6A99" w:rsidRDefault="005B3890" w:rsidP="009609C9">
      <w:pPr>
        <w:jc w:val="both"/>
        <w:rPr>
          <w:rFonts w:ascii="Arial" w:hAnsi="Arial" w:cs="Arial"/>
        </w:rPr>
      </w:pPr>
    </w:p>
    <w:p w:rsidR="005B3890" w:rsidRPr="003F6A99" w:rsidRDefault="005B3890" w:rsidP="009609C9">
      <w:pPr>
        <w:jc w:val="both"/>
        <w:rPr>
          <w:rFonts w:ascii="Arial" w:hAnsi="Arial" w:cs="Arial"/>
        </w:rPr>
      </w:pPr>
    </w:p>
    <w:p w:rsidR="005B3890" w:rsidRPr="003F6A99" w:rsidRDefault="005B3890" w:rsidP="009609C9">
      <w:pPr>
        <w:jc w:val="both"/>
        <w:rPr>
          <w:rFonts w:ascii="Arial" w:hAnsi="Arial" w:cs="Arial"/>
        </w:rPr>
      </w:pPr>
    </w:p>
    <w:p w:rsidR="005B3890" w:rsidRPr="003F6A99" w:rsidRDefault="005B3890" w:rsidP="009609C9">
      <w:pPr>
        <w:jc w:val="both"/>
        <w:rPr>
          <w:rFonts w:ascii="Arial" w:hAnsi="Arial" w:cs="Arial"/>
        </w:rPr>
      </w:pPr>
    </w:p>
    <w:p w:rsidR="005B3890" w:rsidRPr="003F6A99" w:rsidRDefault="005B3890" w:rsidP="009609C9">
      <w:pPr>
        <w:jc w:val="both"/>
        <w:rPr>
          <w:rFonts w:ascii="Arial" w:hAnsi="Arial" w:cs="Arial"/>
        </w:rPr>
      </w:pPr>
    </w:p>
    <w:p w:rsidR="005B3890" w:rsidRPr="003F6A99" w:rsidRDefault="005B3890" w:rsidP="005B3890">
      <w:pPr>
        <w:rPr>
          <w:b/>
          <w:bCs/>
          <w:u w:val="single"/>
        </w:rPr>
      </w:pPr>
      <w:r w:rsidRPr="003F6A99">
        <w:lastRenderedPageBreak/>
        <w:tab/>
      </w:r>
      <w:r w:rsidRPr="003F6A99">
        <w:tab/>
      </w:r>
      <w:r w:rsidRPr="003F6A99">
        <w:tab/>
      </w:r>
      <w:r w:rsidRPr="003F6A99">
        <w:tab/>
      </w:r>
      <w:r w:rsidRPr="003F6A99">
        <w:tab/>
        <w:t xml:space="preserve">  </w:t>
      </w:r>
      <w:r w:rsidRPr="003F6A99">
        <w:rPr>
          <w:b/>
          <w:bCs/>
          <w:u w:val="single"/>
        </w:rPr>
        <w:t>Annexure-1</w:t>
      </w:r>
    </w:p>
    <w:p w:rsidR="005B3890" w:rsidRPr="003F6A99" w:rsidRDefault="005B3890" w:rsidP="005B3890"/>
    <w:p w:rsidR="005B3890" w:rsidRPr="003F6A99" w:rsidRDefault="005B3890" w:rsidP="005B3890">
      <w:pPr>
        <w:rPr>
          <w:b/>
        </w:rPr>
      </w:pPr>
      <w:r w:rsidRPr="003F6A99">
        <w:rPr>
          <w:b/>
        </w:rPr>
        <w:t>Specimen of Standard Draft Lease in Respect of Premises where the Bank is Tenant.</w:t>
      </w:r>
    </w:p>
    <w:p w:rsidR="005B3890" w:rsidRPr="003F6A99" w:rsidRDefault="005B3890" w:rsidP="005B3890"/>
    <w:p w:rsidR="005B3890" w:rsidRPr="003F6A99" w:rsidRDefault="005B3890" w:rsidP="005B3890"/>
    <w:p w:rsidR="00B7199D" w:rsidRPr="003F6A99" w:rsidRDefault="005B3890">
      <w:pPr>
        <w:pPrChange w:id="1" w:author="Rakesh Singh" w:date="2022-02-04T14:39:00Z">
          <w:pPr>
            <w:spacing w:line="360" w:lineRule="auto"/>
            <w:jc w:val="both"/>
          </w:pPr>
        </w:pPrChange>
      </w:pPr>
      <w:r w:rsidRPr="003F6A99">
        <w:tab/>
      </w:r>
      <w:r w:rsidRPr="003F6A99">
        <w:tab/>
      </w:r>
      <w:r w:rsidRPr="003F6A99">
        <w:tab/>
      </w:r>
      <w:r w:rsidRPr="003F6A99">
        <w:tab/>
      </w:r>
      <w:r w:rsidRPr="003F6A99">
        <w:tab/>
      </w:r>
      <w:r w:rsidRPr="003F6A99">
        <w:tab/>
      </w:r>
      <w:r w:rsidRPr="003F6A99">
        <w:tab/>
      </w:r>
      <w:r w:rsidRPr="003F6A99">
        <w:tab/>
      </w:r>
      <w:r w:rsidRPr="003F6A99">
        <w:rPr>
          <w:b/>
        </w:rPr>
        <w:t>Appropriate Stamp</w:t>
      </w:r>
      <w:r w:rsidRPr="003F6A99">
        <w:tab/>
      </w:r>
    </w:p>
    <w:p w:rsidR="00B7199D" w:rsidRPr="003F6A99" w:rsidRDefault="00B7199D" w:rsidP="00B7199D"/>
    <w:p w:rsidR="005B3890" w:rsidRPr="003F6A99" w:rsidRDefault="005B3890" w:rsidP="00B7199D">
      <w:pPr>
        <w:rPr>
          <w:b/>
        </w:rPr>
      </w:pPr>
      <w:r w:rsidRPr="003F6A99">
        <w:t>This Deed of Lease made</w:t>
      </w:r>
      <w:ins w:id="2" w:author="Nandini   H" w:date="2018-08-31T16:27:00Z">
        <w:r w:rsidRPr="003F6A99">
          <w:t xml:space="preserve"> at…………….</w:t>
        </w:r>
      </w:ins>
      <w:r w:rsidRPr="003F6A99">
        <w:t xml:space="preserve"> this ………………………. day of …………………………… two thousand and …………………</w:t>
      </w:r>
      <w:proofErr w:type="gramStart"/>
      <w:r w:rsidRPr="003F6A99">
        <w:t>…..</w:t>
      </w:r>
      <w:proofErr w:type="gramEnd"/>
      <w:r w:rsidRPr="003F6A99">
        <w:t xml:space="preserve"> between ……………………………  of ……………………………………………................</w:t>
      </w:r>
    </w:p>
    <w:p w:rsidR="005B3890" w:rsidRPr="003F6A99" w:rsidRDefault="005B3890" w:rsidP="005B3890">
      <w:pPr>
        <w:spacing w:line="360" w:lineRule="auto"/>
        <w:jc w:val="both"/>
      </w:pPr>
      <w:r w:rsidRPr="003F6A99">
        <w:t>…………………………… inhabitant / s   (hereinafter called ”the Lessor” in which expression are included unless such inclusion is inconsistent with the context his</w:t>
      </w:r>
      <w:ins w:id="3" w:author="Nandini   H" w:date="2018-08-31T16:27:00Z">
        <w:r w:rsidRPr="003F6A99">
          <w:t>/ her/their</w:t>
        </w:r>
      </w:ins>
      <w:r w:rsidRPr="003F6A99">
        <w:t xml:space="preserve"> heirs, executors or administrators and </w:t>
      </w:r>
      <w:ins w:id="4" w:author="Rakesh Singh" w:date="2022-01-27T15:47:00Z">
        <w:r w:rsidRPr="003F6A99">
          <w:t xml:space="preserve">permitted </w:t>
        </w:r>
      </w:ins>
      <w:r w:rsidRPr="003F6A99">
        <w:t xml:space="preserve">assigns) of the One Part and Bank of India a body corporate constituted under the Banking Companies (Acquisition and Transfer of Undertakings) Act, 1970 and having its Head Office at ‘Star House’, C-5,G Block, </w:t>
      </w:r>
      <w:proofErr w:type="spellStart"/>
      <w:r w:rsidRPr="003F6A99">
        <w:t>Bandra-Kurla</w:t>
      </w:r>
      <w:proofErr w:type="spellEnd"/>
      <w:r w:rsidRPr="003F6A99">
        <w:t xml:space="preserve"> Complex, </w:t>
      </w:r>
      <w:proofErr w:type="spellStart"/>
      <w:r w:rsidRPr="003F6A99">
        <w:t>Bandra</w:t>
      </w:r>
      <w:proofErr w:type="spellEnd"/>
      <w:r w:rsidRPr="003F6A99">
        <w:t xml:space="preserve">(East) Mumbai-400 051 </w:t>
      </w:r>
      <w:ins w:id="5" w:author="Rakesh Singh" w:date="2022-01-27T15:47:00Z">
        <w:r w:rsidRPr="003F6A99">
          <w:t>and a Zonal office</w:t>
        </w:r>
      </w:ins>
      <w:r w:rsidRPr="003F6A99">
        <w:t xml:space="preserve">/Branch </w:t>
      </w:r>
      <w:ins w:id="6" w:author="Rakesh Singh" w:date="2022-01-27T15:47:00Z">
        <w:r w:rsidRPr="003F6A99">
          <w:t xml:space="preserve"> </w:t>
        </w:r>
      </w:ins>
      <w:ins w:id="7" w:author="Rakesh Singh" w:date="2022-01-27T15:48:00Z">
        <w:r w:rsidRPr="003F6A99">
          <w:t>amongst</w:t>
        </w:r>
      </w:ins>
      <w:ins w:id="8" w:author="Rakesh Singh" w:date="2022-01-27T15:47:00Z">
        <w:r w:rsidRPr="003F6A99">
          <w:t xml:space="preserve"> </w:t>
        </w:r>
      </w:ins>
      <w:ins w:id="9" w:author="Rakesh Singh" w:date="2022-01-27T15:48:00Z">
        <w:r w:rsidRPr="003F6A99">
          <w:t>others at -----------</w:t>
        </w:r>
      </w:ins>
      <w:r w:rsidRPr="003F6A99">
        <w:t xml:space="preserve"> (hereinafter called * the Lessee * in which expression are included unless such inclusion is inconsistent</w:t>
      </w:r>
      <w:del w:id="10" w:author="Nandini   H" w:date="2018-08-29T11:39:00Z">
        <w:r w:rsidRPr="003F6A99" w:rsidDel="0070458D">
          <w:delText>,</w:delText>
        </w:r>
      </w:del>
      <w:r w:rsidRPr="003F6A99">
        <w:t xml:space="preserve"> with the context its successors and </w:t>
      </w:r>
      <w:del w:id="11" w:author="Rakesh Singh" w:date="2022-02-01T17:27:00Z">
        <w:r w:rsidRPr="003F6A99" w:rsidDel="00AD492D">
          <w:delText>permitted</w:delText>
        </w:r>
      </w:del>
      <w:r w:rsidRPr="003F6A99">
        <w:t xml:space="preserve"> assigns) of the Other Part WITNESSETH AS FOLLOWS :</w:t>
      </w:r>
    </w:p>
    <w:p w:rsidR="005B3890" w:rsidRPr="003F6A99" w:rsidRDefault="005B3890" w:rsidP="005B3890">
      <w:pPr>
        <w:spacing w:line="360" w:lineRule="auto"/>
        <w:jc w:val="both"/>
      </w:pPr>
      <w:r w:rsidRPr="003F6A99">
        <w:tab/>
        <w:t>In consideration of the rent hereby reserved and the performance of the covenants on the part of the Lessee hereinafter contained</w:t>
      </w:r>
      <w:ins w:id="12" w:author="Nandini   H" w:date="2018-08-29T11:39:00Z">
        <w:r w:rsidRPr="003F6A99">
          <w:t>,</w:t>
        </w:r>
      </w:ins>
      <w:r w:rsidRPr="003F6A99">
        <w:t xml:space="preserve"> the Lessor doth hereby demise unto the Lessee all that the portion on the ground floor / and the mezzanine floor / basement admeasuring respectively …………………………… sq. ft. and ……………………. Sq. ft. of the Lessor’s building known as …………</w:t>
      </w:r>
    </w:p>
    <w:p w:rsidR="005B3890" w:rsidRPr="003F6A99" w:rsidRDefault="005B3890" w:rsidP="005B3890">
      <w:pPr>
        <w:spacing w:line="360" w:lineRule="auto"/>
        <w:jc w:val="both"/>
      </w:pPr>
      <w:r w:rsidRPr="003F6A99">
        <w:t>………………….. and situate at ………………………………………………………</w:t>
      </w:r>
    </w:p>
    <w:p w:rsidR="005B3890" w:rsidRPr="003F6A99" w:rsidRDefault="005B3890" w:rsidP="005B3890">
      <w:pPr>
        <w:spacing w:line="360" w:lineRule="auto"/>
        <w:jc w:val="both"/>
        <w:rPr>
          <w:ins w:id="13" w:author="Nandini   H" w:date="2018-08-29T11:39:00Z"/>
        </w:rPr>
      </w:pPr>
      <w:r w:rsidRPr="003F6A99">
        <w:t xml:space="preserve">and constructed on land more particularly described in the Schedule hereunder written / and which said portion is shown on the plan thereof hereto annexed and is delineated thereon by red colored boundary line. </w:t>
      </w:r>
    </w:p>
    <w:p w:rsidR="005B3890" w:rsidRPr="003F6A99" w:rsidRDefault="005B3890" w:rsidP="005B3890">
      <w:pPr>
        <w:spacing w:line="360" w:lineRule="auto"/>
        <w:jc w:val="both"/>
      </w:pPr>
      <w:r w:rsidRPr="003F6A99">
        <w:t xml:space="preserve">TOGETHER WITH the use of the roof/ terrace of the said premises/building in which the said premises is located, for installation of Antenna and other </w:t>
      </w:r>
      <w:proofErr w:type="spellStart"/>
      <w:r w:rsidRPr="003F6A99">
        <w:t>equipments</w:t>
      </w:r>
      <w:proofErr w:type="spellEnd"/>
      <w:r w:rsidRPr="003F6A99">
        <w:t xml:space="preserve"> of VSAT, RF </w:t>
      </w:r>
      <w:proofErr w:type="spellStart"/>
      <w:r w:rsidRPr="003F6A99">
        <w:t>etc</w:t>
      </w:r>
      <w:proofErr w:type="spellEnd"/>
      <w:proofErr w:type="gramStart"/>
      <w:r w:rsidRPr="003F6A99">
        <w:t xml:space="preserve">   (</w:t>
      </w:r>
      <w:proofErr w:type="gramEnd"/>
      <w:r w:rsidRPr="003F6A99">
        <w:t>including its protective  cage / cover if any) ,  as may be required for the functioning of Bank’s business.</w:t>
      </w:r>
    </w:p>
    <w:p w:rsidR="005B3890" w:rsidRPr="003F6A99" w:rsidRDefault="005B3890" w:rsidP="005B3890">
      <w:pPr>
        <w:spacing w:line="360" w:lineRule="auto"/>
        <w:jc w:val="both"/>
      </w:pPr>
      <w:proofErr w:type="gramStart"/>
      <w:r w:rsidRPr="003F6A99">
        <w:t>TOGETHER  WITH</w:t>
      </w:r>
      <w:proofErr w:type="gramEnd"/>
      <w:r w:rsidRPr="003F6A99">
        <w:t xml:space="preserve"> the  use of the fittings and fixtures, the water closets, lavatories and other conveniences in the said portion of ground floor/and </w:t>
      </w:r>
    </w:p>
    <w:p w:rsidR="005B3890" w:rsidRPr="003F6A99" w:rsidDel="0038598C" w:rsidRDefault="005B3890">
      <w:pPr>
        <w:rPr>
          <w:del w:id="14" w:author="Rakesh Singh" w:date="2022-02-04T14:38:00Z"/>
        </w:rPr>
        <w:pPrChange w:id="15" w:author="Rakesh Singh" w:date="2022-02-04T14:38:00Z">
          <w:pPr>
            <w:spacing w:line="360" w:lineRule="auto"/>
            <w:jc w:val="both"/>
          </w:pPr>
        </w:pPrChange>
      </w:pPr>
      <w:del w:id="16" w:author="Rakesh Singh" w:date="2022-02-04T14:38:00Z">
        <w:r w:rsidRPr="003F6A99" w:rsidDel="0038598C">
          <w:delText xml:space="preserve">mezzanine floor/basement hereby let AND  TOGETHER ALSO WITH  the </w:delText>
        </w:r>
      </w:del>
    </w:p>
    <w:p w:rsidR="005B3890" w:rsidRPr="003F6A99" w:rsidRDefault="005B3890" w:rsidP="005B3890">
      <w:pPr>
        <w:spacing w:line="360" w:lineRule="auto"/>
        <w:jc w:val="both"/>
      </w:pPr>
      <w:r w:rsidRPr="003F6A99">
        <w:t>right for the Lessee, its servants, employees, visitors, customers and all other persons authorized by the Lessee to use in common with the Lessor and the Tenants and occupiers of other portions of the said building and all other persons authorized by the Lessor the entrances, doorways, entrance-halls,</w:t>
      </w:r>
      <w:ins w:id="17" w:author="Rakesh Singh" w:date="2022-01-27T15:50:00Z">
        <w:r w:rsidRPr="003F6A99">
          <w:t xml:space="preserve"> </w:t>
        </w:r>
      </w:ins>
      <w:ins w:id="18" w:author="Rakesh Singh" w:date="2022-01-27T15:48:00Z">
        <w:r w:rsidRPr="003F6A99">
          <w:t>parking area</w:t>
        </w:r>
      </w:ins>
      <w:ins w:id="19" w:author="Rakesh Singh" w:date="2022-01-28T11:46:00Z">
        <w:r w:rsidRPr="003F6A99">
          <w:t>,</w:t>
        </w:r>
      </w:ins>
      <w:ins w:id="20" w:author="Rakesh Singh" w:date="2022-01-27T15:48:00Z">
        <w:r w:rsidRPr="003F6A99">
          <w:t xml:space="preserve"> </w:t>
        </w:r>
      </w:ins>
      <w:r w:rsidRPr="003F6A99">
        <w:t xml:space="preserve"> staircases, landings, lobbies and passages in the said building leading to and from the said portion of ground floor / and mezzanine floor / basement hereby let for the purpose of ingress </w:t>
      </w:r>
      <w:r w:rsidRPr="003F6A99">
        <w:lastRenderedPageBreak/>
        <w:t>thereto and egress there from TO HOLD  the demises premises unto the Lessee from the ………………………</w:t>
      </w:r>
    </w:p>
    <w:p w:rsidR="005B3890" w:rsidRPr="003F6A99" w:rsidRDefault="005B3890" w:rsidP="005B3890">
      <w:pPr>
        <w:spacing w:line="360" w:lineRule="auto"/>
        <w:jc w:val="both"/>
      </w:pPr>
      <w:r w:rsidRPr="003F6A99">
        <w:t>day of …………………………… two thousand and …………………………………</w:t>
      </w:r>
    </w:p>
    <w:p w:rsidR="005B3890" w:rsidRPr="003F6A99" w:rsidRDefault="005B3890" w:rsidP="005B3890">
      <w:pPr>
        <w:spacing w:line="360" w:lineRule="auto"/>
        <w:jc w:val="both"/>
      </w:pPr>
      <w:r w:rsidRPr="003F6A99">
        <w:t>for the term of ………………</w:t>
      </w:r>
      <w:proofErr w:type="gramStart"/>
      <w:r w:rsidRPr="003F6A99">
        <w:t>…..</w:t>
      </w:r>
      <w:proofErr w:type="gramEnd"/>
      <w:r w:rsidRPr="003F6A99">
        <w:t xml:space="preserve"> years  (renewable as hereinafter mentioned)  PAYING therefore unto the Lessor during the said term monthly and proportionately for any part of a month the rent of Rupees as under:</w:t>
      </w:r>
      <w:r w:rsidRPr="003F6A99">
        <w:br/>
        <w:t>a)</w:t>
      </w:r>
      <w:ins w:id="21" w:author="Nandini   H" w:date="2018-09-01T09:31:00Z">
        <w:r w:rsidRPr="003F6A99">
          <w:t xml:space="preserve"> Rent @</w:t>
        </w:r>
        <w:proofErr w:type="spellStart"/>
        <w:r w:rsidRPr="003F6A99">
          <w:t>Rs</w:t>
        </w:r>
        <w:proofErr w:type="spellEnd"/>
        <w:r w:rsidRPr="003F6A99">
          <w:t>.--------for the period ------------------to ----------------</w:t>
        </w:r>
      </w:ins>
    </w:p>
    <w:p w:rsidR="005B3890" w:rsidRPr="003F6A99" w:rsidRDefault="005B3890" w:rsidP="005B3890">
      <w:pPr>
        <w:spacing w:line="360" w:lineRule="auto"/>
        <w:jc w:val="both"/>
      </w:pPr>
      <w:r w:rsidRPr="003F6A99">
        <w:t>b)</w:t>
      </w:r>
      <w:ins w:id="22" w:author="Nandini   H" w:date="2018-09-01T09:32:00Z">
        <w:r w:rsidRPr="003F6A99">
          <w:t xml:space="preserve"> Rent @</w:t>
        </w:r>
        <w:proofErr w:type="spellStart"/>
        <w:proofErr w:type="gramStart"/>
        <w:r w:rsidRPr="003F6A99">
          <w:t>Rs</w:t>
        </w:r>
        <w:proofErr w:type="spellEnd"/>
        <w:r w:rsidRPr="003F6A99">
          <w:t>.--------</w:t>
        </w:r>
        <w:proofErr w:type="gramEnd"/>
        <w:r w:rsidRPr="003F6A99">
          <w:t>for the period ------------------to ----------------</w:t>
        </w:r>
      </w:ins>
    </w:p>
    <w:p w:rsidR="005B3890" w:rsidRPr="003F6A99" w:rsidDel="003127B9" w:rsidRDefault="005B3890" w:rsidP="005B3890">
      <w:pPr>
        <w:spacing w:line="360" w:lineRule="auto"/>
        <w:jc w:val="both"/>
        <w:rPr>
          <w:del w:id="23" w:author="Nandini   H" w:date="2018-09-01T09:32:00Z"/>
        </w:rPr>
      </w:pPr>
      <w:r w:rsidRPr="003F6A99">
        <w:t>c)</w:t>
      </w:r>
      <w:ins w:id="24" w:author="Nandini   H" w:date="2018-09-01T09:32:00Z">
        <w:r w:rsidRPr="003F6A99">
          <w:t xml:space="preserve"> Rent @</w:t>
        </w:r>
        <w:proofErr w:type="spellStart"/>
        <w:r w:rsidRPr="003F6A99">
          <w:t>Rs</w:t>
        </w:r>
        <w:proofErr w:type="spellEnd"/>
        <w:r w:rsidRPr="003F6A99">
          <w:t>.--------for the period ------------------to ----------------</w:t>
        </w:r>
      </w:ins>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The monthly rent as above shall be payable on or before the …………………………… day of each succeeding calendar month, the first such payment after execution hereof to be made on the ………………………</w:t>
      </w:r>
      <w:proofErr w:type="gramStart"/>
      <w:r w:rsidRPr="003F6A99">
        <w:t>…..</w:t>
      </w:r>
      <w:proofErr w:type="gramEnd"/>
    </w:p>
    <w:p w:rsidR="005B3890" w:rsidRPr="003F6A99" w:rsidRDefault="005B3890" w:rsidP="005B3890">
      <w:pPr>
        <w:spacing w:line="360" w:lineRule="auto"/>
        <w:jc w:val="both"/>
      </w:pPr>
      <w:r w:rsidRPr="003F6A99">
        <w:t xml:space="preserve">day </w:t>
      </w:r>
      <w:proofErr w:type="gramStart"/>
      <w:r w:rsidRPr="003F6A99">
        <w:t>of  …</w:t>
      </w:r>
      <w:proofErr w:type="gramEnd"/>
      <w:r w:rsidRPr="003F6A99">
        <w:t>…………………………. Two thousand and ………………………………</w:t>
      </w:r>
    </w:p>
    <w:p w:rsidR="005B3890" w:rsidRPr="003F6A99" w:rsidRDefault="005B3890" w:rsidP="005B3890">
      <w:pPr>
        <w:spacing w:line="360" w:lineRule="auto"/>
        <w:jc w:val="both"/>
      </w:pPr>
      <w:r w:rsidRPr="003F6A99">
        <w:t>AND upon condition of the performance by the Lessee of the agreements on the part of the Lessee hereinafter contained.</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2.</w:t>
      </w:r>
      <w:r w:rsidRPr="003F6A99">
        <w:tab/>
        <w:t xml:space="preserve">Lessee hereby covenants with the Lessor as </w:t>
      </w:r>
      <w:proofErr w:type="gramStart"/>
      <w:r w:rsidRPr="003F6A99">
        <w:t>follows :</w:t>
      </w:r>
      <w:proofErr w:type="gramEnd"/>
    </w:p>
    <w:p w:rsidR="005B3890" w:rsidRPr="003F6A99" w:rsidRDefault="005B3890" w:rsidP="005B3890">
      <w:pPr>
        <w:spacing w:line="360" w:lineRule="auto"/>
        <w:jc w:val="both"/>
      </w:pPr>
      <w:r w:rsidRPr="003F6A99">
        <w:t>(a)</w:t>
      </w:r>
      <w:r w:rsidRPr="003F6A99">
        <w:tab/>
        <w:t>To pay the reserved rent on the days and in the manner aforesaid.</w:t>
      </w:r>
    </w:p>
    <w:p w:rsidR="005B3890" w:rsidRPr="003F6A99" w:rsidDel="00C24CC0" w:rsidRDefault="005B3890" w:rsidP="005B3890">
      <w:pPr>
        <w:spacing w:line="360" w:lineRule="auto"/>
        <w:jc w:val="both"/>
        <w:rPr>
          <w:del w:id="25" w:author="Rakesh Singh" w:date="2022-01-28T11:48:00Z"/>
        </w:rPr>
      </w:pPr>
      <w:r w:rsidRPr="003F6A99">
        <w:t>(b)</w:t>
      </w:r>
      <w:r w:rsidRPr="003F6A99">
        <w:tab/>
        <w:t>To pay to the authorities concerned all charges for gas and / or electricity, water consumed in or upon the demised premises as shown by the separate meter</w:t>
      </w:r>
      <w:del w:id="26" w:author="Rakesh Singh" w:date="2022-01-28T11:48:00Z">
        <w:r w:rsidRPr="003F6A99" w:rsidDel="00C24CC0">
          <w:delText xml:space="preserve"> or meters therefore and to pay the rent of such meter or meters  AND ALSO in the event of the tenant obtaining a separate supply of water by metered</w:delText>
        </w:r>
      </w:del>
    </w:p>
    <w:p w:rsidR="005B3890" w:rsidRPr="003F6A99" w:rsidRDefault="005B3890" w:rsidP="005B3890">
      <w:pPr>
        <w:spacing w:line="360" w:lineRule="auto"/>
        <w:jc w:val="both"/>
        <w:rPr>
          <w:ins w:id="27" w:author="Nandini   H" w:date="2018-09-01T11:32:00Z"/>
        </w:rPr>
      </w:pPr>
      <w:ins w:id="28" w:author="Nandini   H" w:date="2018-09-01T09:40:00Z">
        <w:del w:id="29" w:author="Rakesh Singh" w:date="2022-01-28T11:48:00Z">
          <w:r w:rsidRPr="003F6A99" w:rsidDel="00C24CC0">
            <w:delText xml:space="preserve"> </w:delText>
          </w:r>
        </w:del>
      </w:ins>
      <w:del w:id="30" w:author="Rakesh Singh" w:date="2022-01-28T11:48:00Z">
        <w:r w:rsidRPr="003F6A99" w:rsidDel="00C24CC0">
          <w:delText>connection to pay all charges for such water as shown by such meter or meters</w:delText>
        </w:r>
      </w:del>
      <w:r w:rsidRPr="003F6A99">
        <w:t>.</w:t>
      </w:r>
    </w:p>
    <w:p w:rsidR="005B3890" w:rsidRPr="003F6A99" w:rsidRDefault="005B3890" w:rsidP="005B3890">
      <w:pPr>
        <w:spacing w:line="360" w:lineRule="auto"/>
        <w:jc w:val="both"/>
      </w:pPr>
      <w:proofErr w:type="gramStart"/>
      <w:r w:rsidRPr="003F6A99">
        <w:t>( c</w:t>
      </w:r>
      <w:proofErr w:type="gramEnd"/>
      <w:r w:rsidRPr="003F6A99">
        <w:t xml:space="preserve"> )</w:t>
      </w:r>
      <w:r w:rsidRPr="003F6A99">
        <w:tab/>
        <w:t>To keep the interior of the demised premises in good and tenantable repair and condition (reasonable wear and tear and damage by fire, earthquake, Tempest or other act of God or inevitable accident or by irresistible force always excepted).  Provided that nothing herein contained shall make the Lessee liable to carry out such repairs as are hereinafter covenanted to be carried out by the Lessor or which the Lessor shall be bound by law to do.</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w:t>
      </w:r>
      <w:proofErr w:type="gramStart"/>
      <w:r w:rsidRPr="003F6A99">
        <w:t>d )</w:t>
      </w:r>
      <w:proofErr w:type="gramEnd"/>
      <w:r w:rsidRPr="003F6A99">
        <w:t xml:space="preserve">  </w:t>
      </w:r>
      <w:r w:rsidRPr="003F6A99">
        <w:tab/>
        <w:t xml:space="preserve">Not to make any structural alterations to the walls or floors of the demised premises without the previous consent in writing of the Lessor, which shall not be unreasonably withheld.  However, this shall not restrict lessee’s right to carry out structural alterations that may be necessary for the purpose of banking activities such as installation of </w:t>
      </w:r>
      <w:ins w:id="31" w:author="Rakesh Singh" w:date="2022-01-27T15:51:00Z">
        <w:r w:rsidRPr="003F6A99">
          <w:t>counters,</w:t>
        </w:r>
      </w:ins>
      <w:r w:rsidRPr="003F6A99">
        <w:t xml:space="preserve"> </w:t>
      </w:r>
      <w:ins w:id="32" w:author="Rakesh Singh" w:date="2022-01-27T15:51:00Z">
        <w:r w:rsidRPr="003F6A99">
          <w:t>cabins,</w:t>
        </w:r>
      </w:ins>
      <w:r w:rsidRPr="003F6A99">
        <w:t xml:space="preserve"> </w:t>
      </w:r>
      <w:ins w:id="33" w:author="Rakesh Singh" w:date="2022-01-27T15:51:00Z">
        <w:r w:rsidRPr="003F6A99">
          <w:t>work stations, e</w:t>
        </w:r>
      </w:ins>
      <w:r w:rsidRPr="003F6A99">
        <w:t>-</w:t>
      </w:r>
      <w:ins w:id="34" w:author="Rakesh Singh" w:date="2022-01-27T15:51:00Z">
        <w:r w:rsidRPr="003F6A99">
          <w:t>gallery,</w:t>
        </w:r>
      </w:ins>
      <w:r w:rsidRPr="003F6A99">
        <w:t xml:space="preserve"> ACs, ATM Centre, computerization of the Branch</w:t>
      </w:r>
      <w:ins w:id="35" w:author="Rakesh Singh" w:date="2022-01-28T11:49:00Z">
        <w:r w:rsidRPr="003F6A99">
          <w:t xml:space="preserve"> etc</w:t>
        </w:r>
      </w:ins>
      <w:r w:rsidRPr="003F6A99">
        <w:t>.</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lastRenderedPageBreak/>
        <w:t>(e)</w:t>
      </w:r>
      <w:r w:rsidRPr="003F6A99">
        <w:tab/>
        <w:t>To use the demised premises for the purpose of a branch office to carry on business of banking in all its forms including a Safe Deposit vault</w:t>
      </w:r>
      <w:ins w:id="36" w:author="Rakesh Singh" w:date="2022-01-27T15:54:00Z">
        <w:r w:rsidRPr="003F6A99">
          <w:t xml:space="preserve">, strong room </w:t>
        </w:r>
      </w:ins>
      <w:del w:id="37" w:author="Rakesh Singh" w:date="2022-01-27T15:53:00Z">
        <w:r w:rsidRPr="003F6A99" w:rsidDel="001E786A">
          <w:delText xml:space="preserve"> </w:delText>
        </w:r>
      </w:del>
      <w:r w:rsidRPr="003F6A99">
        <w:t>and for the purpose of the residence of the Manager, officer/s or any other employee/s of the Bank.</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(f)</w:t>
      </w:r>
      <w:r w:rsidRPr="003F6A99">
        <w:tab/>
        <w:t>To deliver up the demised premises at the end of or other sooner determination of the tenancy together with all the Lessor’s fittings and fixtures in such tenantable repair order and condition as is consistent with the agreements on the part of the Lessee and conditions herein contained (reasonable wear and tear and damage by fire, earthquake or tempest or other act of God or inevitable accident or by irresistible force always excepted).</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(g)</w:t>
      </w:r>
      <w:r w:rsidRPr="003F6A99">
        <w:tab/>
        <w:t>To permit the Lessor and his</w:t>
      </w:r>
      <w:ins w:id="38" w:author="Nandini   H" w:date="2018-08-31T16:28:00Z">
        <w:r w:rsidRPr="003F6A99">
          <w:t>/her</w:t>
        </w:r>
      </w:ins>
      <w:r w:rsidRPr="003F6A99">
        <w:t xml:space="preserve"> agents, surveyors and workmen duly authorized by him</w:t>
      </w:r>
      <w:ins w:id="39" w:author="Nandini   H" w:date="2018-08-31T16:28:00Z">
        <w:r w:rsidRPr="003F6A99">
          <w:t>/her</w:t>
        </w:r>
      </w:ins>
      <w:r w:rsidRPr="003F6A99">
        <w:t xml:space="preserve"> with all necessary appliances to enter into and upon the demise</w:t>
      </w:r>
      <w:del w:id="40" w:author="Nandini   H" w:date="2018-08-29T11:43:00Z">
        <w:r w:rsidRPr="003F6A99" w:rsidDel="0070458D">
          <w:delText>s</w:delText>
        </w:r>
      </w:del>
      <w:ins w:id="41" w:author="Nandini   H" w:date="2018-08-29T11:43:00Z">
        <w:r w:rsidRPr="003F6A99">
          <w:t>d</w:t>
        </w:r>
      </w:ins>
      <w:r w:rsidRPr="003F6A99">
        <w:t xml:space="preserve"> premises at all reasonable times after having given the Lessee 72 </w:t>
      </w:r>
    </w:p>
    <w:p w:rsidR="005B3890" w:rsidRPr="003F6A99" w:rsidRDefault="005B3890" w:rsidP="005B3890">
      <w:pPr>
        <w:spacing w:line="360" w:lineRule="auto"/>
        <w:jc w:val="both"/>
      </w:pPr>
      <w:r w:rsidRPr="003F6A99">
        <w:t xml:space="preserve">hours previous written notice for the purpose either of viewing the condition of </w:t>
      </w:r>
    </w:p>
    <w:p w:rsidR="005B3890" w:rsidRPr="003F6A99" w:rsidRDefault="005B3890" w:rsidP="005B3890">
      <w:pPr>
        <w:spacing w:line="360" w:lineRule="auto"/>
        <w:jc w:val="both"/>
      </w:pPr>
      <w:r w:rsidRPr="003F6A99">
        <w:t>the demised premises or of doing such works and things as may be requisite or necessary for any repairs, alterations or improvements either of the demised premises and the water pipes and drains in or under the same or in any other part of the said building AND upon notice being given by the Lessor to carry out and make good within a reasonable time any and all repairs and works for which the Lessee is responsible under the agreements on the part of the Lessee and conditions herein contained.</w:t>
      </w:r>
      <w:ins w:id="42" w:author="Rakesh Singh" w:date="2022-02-01T17:34:00Z">
        <w:r w:rsidRPr="003F6A99">
          <w:t xml:space="preserve"> Provided that such acts shall not in any way </w:t>
        </w:r>
      </w:ins>
      <w:r w:rsidRPr="003F6A99">
        <w:t>cause disruption</w:t>
      </w:r>
      <w:ins w:id="43" w:author="Rakesh Singh" w:date="2022-02-01T17:34:00Z">
        <w:r w:rsidRPr="003F6A99">
          <w:t xml:space="preserve"> to the </w:t>
        </w:r>
      </w:ins>
      <w:ins w:id="44" w:author="Rakesh Singh" w:date="2022-02-01T17:36:00Z">
        <w:r w:rsidRPr="003F6A99">
          <w:t>banking business of lessee.</w:t>
        </w:r>
      </w:ins>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3.</w:t>
      </w:r>
      <w:r w:rsidRPr="003F6A99">
        <w:tab/>
        <w:t xml:space="preserve">The Lessor hereby covenants with the Lessee as </w:t>
      </w:r>
      <w:proofErr w:type="gramStart"/>
      <w:r w:rsidRPr="003F6A99">
        <w:t>follows :</w:t>
      </w:r>
      <w:proofErr w:type="gramEnd"/>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(a)</w:t>
      </w:r>
      <w:r w:rsidRPr="003F6A99">
        <w:tab/>
        <w:t xml:space="preserve">To pay all existing and future rates, taxes, </w:t>
      </w:r>
      <w:proofErr w:type="spellStart"/>
      <w:r w:rsidRPr="003F6A99">
        <w:t>cesses</w:t>
      </w:r>
      <w:proofErr w:type="spellEnd"/>
      <w:r w:rsidRPr="003F6A99">
        <w:t>, assessments and outgoings payable in respect of the demised premises and the said building including water taxes (other than charges for water consumed by</w:t>
      </w:r>
      <w:ins w:id="45" w:author="Rakesh Singh" w:date="2022-02-01T17:38:00Z">
        <w:r w:rsidRPr="003F6A99">
          <w:t xml:space="preserve"> </w:t>
        </w:r>
      </w:ins>
      <w:r w:rsidRPr="003F6A99">
        <w:t xml:space="preserve">separate </w:t>
      </w:r>
      <w:proofErr w:type="gramStart"/>
      <w:r w:rsidRPr="003F6A99">
        <w:t>meter)  and</w:t>
      </w:r>
      <w:proofErr w:type="gramEnd"/>
      <w:r w:rsidRPr="003F6A99">
        <w:t xml:space="preserve"> whether the same be levied on or payable by the Lessor or Lessee and to pay any and every increase in such rates, taxes, </w:t>
      </w:r>
      <w:proofErr w:type="spellStart"/>
      <w:r w:rsidRPr="003F6A99">
        <w:t>cesses</w:t>
      </w:r>
      <w:proofErr w:type="spellEnd"/>
      <w:r w:rsidRPr="003F6A99">
        <w:t xml:space="preserve"> and assessments.</w:t>
      </w:r>
      <w:ins w:id="46" w:author="Nandini   H" w:date="2018-08-29T12:12:00Z">
        <w:r w:rsidRPr="003F6A99">
          <w:t xml:space="preserve"> </w:t>
        </w:r>
      </w:ins>
      <w:proofErr w:type="gramStart"/>
      <w:r w:rsidRPr="003F6A99">
        <w:t>GST  @</w:t>
      </w:r>
      <w:proofErr w:type="gramEnd"/>
      <w:r w:rsidRPr="003F6A99">
        <w:t>----% will be borne by the …………….. Service Charges and any other charges shall be borne by ---------------------</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(b)</w:t>
      </w:r>
      <w:r w:rsidRPr="003F6A99">
        <w:tab/>
        <w:t xml:space="preserve">To keep the walls, floors, ceiling, roof and structure of the said building and of the demised premises and the water and drainage mains and pipes and sanitary apparatus thereof in good substantial and sanitary repair and in proper working order and condition and also to keep the electrical installation and wiring in the demised premises in good repair and condition in accordance </w:t>
      </w:r>
      <w:r w:rsidRPr="003F6A99">
        <w:lastRenderedPageBreak/>
        <w:t xml:space="preserve">with the </w:t>
      </w:r>
      <w:del w:id="47" w:author="Nandini   H" w:date="2018-08-31T16:33:00Z">
        <w:r w:rsidRPr="003F6A99" w:rsidDel="00164F11">
          <w:delText xml:space="preserve">Indian </w:delText>
        </w:r>
      </w:del>
      <w:r w:rsidRPr="003F6A99">
        <w:t xml:space="preserve">Electricity Act, </w:t>
      </w:r>
      <w:ins w:id="48" w:author="Nandini   H" w:date="2018-08-31T16:29:00Z">
        <w:r w:rsidRPr="003F6A99">
          <w:t>2003</w:t>
        </w:r>
      </w:ins>
      <w:del w:id="49" w:author="Nandini   H" w:date="2018-08-31T16:29:00Z">
        <w:r w:rsidRPr="003F6A99" w:rsidDel="00164F11">
          <w:delText>1</w:delText>
        </w:r>
      </w:del>
      <w:del w:id="50" w:author="Nandini   H" w:date="2018-08-31T16:28:00Z">
        <w:r w:rsidRPr="003F6A99" w:rsidDel="00164F11">
          <w:delText>910</w:delText>
        </w:r>
      </w:del>
      <w:r w:rsidRPr="003F6A99">
        <w:t>,  and the rules there-under.  The Lessor will give ‘No objection Certificate’ for any additional power requirement as and when sought by Bank.</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 xml:space="preserve">( c) </w:t>
      </w:r>
      <w:r w:rsidRPr="003F6A99">
        <w:tab/>
        <w:t xml:space="preserve">To have the external walls including the woodwork of the premises painted </w:t>
      </w:r>
      <w:ins w:id="51" w:author="Rakesh Singh" w:date="2022-01-28T11:52:00Z">
        <w:r w:rsidRPr="003F6A99">
          <w:t xml:space="preserve"> with color of Bank </w:t>
        </w:r>
      </w:ins>
      <w:del w:id="52" w:author="Rakesh Singh" w:date="2022-01-28T11:52:00Z">
        <w:r w:rsidRPr="003F6A99" w:rsidDel="00C24CC0">
          <w:delText>once</w:delText>
        </w:r>
      </w:del>
      <w:ins w:id="53" w:author="Rakesh Singh" w:date="2022-01-28T11:52:00Z">
        <w:r w:rsidRPr="003F6A99">
          <w:t>choice once</w:t>
        </w:r>
      </w:ins>
      <w:r w:rsidRPr="003F6A99">
        <w:t xml:space="preserve"> in every three years at the cost of the Lessor provided that if the Lessor does not have the external walls and woodwork painted every three years as aforesaid the Lessee shall be entitled to have the external walls and woodwork painted initially at its own cost and then to deduct such cost from the amount of rent payable by the Lessee.</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(d)</w:t>
      </w:r>
      <w:r w:rsidRPr="003F6A99">
        <w:tab/>
        <w:t>To keep the demised premises only insured against loss or damage by fire in such sum as the Lessor shall deem to be adequate and in the event of the said premises being destroyed or damaged by fire during the said term forthwith to lay out in or towards repairing or reinstating the same in a good and substantial manner all moneys received under or by virtue of any insurance effected thereon and to complete the said work in a reasonable time.</w:t>
      </w:r>
    </w:p>
    <w:p w:rsidR="005B3890" w:rsidRPr="003F6A99" w:rsidRDefault="005B3890" w:rsidP="005B3890">
      <w:pPr>
        <w:spacing w:line="360" w:lineRule="auto"/>
        <w:jc w:val="both"/>
      </w:pPr>
      <w:ins w:id="54" w:author="Rakesh Singh" w:date="2022-01-28T11:53:00Z">
        <w:r w:rsidRPr="003F6A99">
          <w:t>(e)</w:t>
        </w:r>
      </w:ins>
      <w:ins w:id="55" w:author="Rakesh Singh" w:date="2022-01-28T11:54:00Z">
        <w:r w:rsidRPr="003F6A99">
          <w:t xml:space="preserve"> That the lessor shall not,</w:t>
        </w:r>
      </w:ins>
      <w:ins w:id="56" w:author="Rakesh Singh" w:date="2022-01-28T11:56:00Z">
        <w:r w:rsidRPr="003F6A99">
          <w:t xml:space="preserve"> </w:t>
        </w:r>
      </w:ins>
      <w:ins w:id="57" w:author="Rakesh Singh" w:date="2022-01-28T11:54:00Z">
        <w:r w:rsidRPr="003F6A99">
          <w:t>during the currency of the lease transfer,</w:t>
        </w:r>
      </w:ins>
      <w:ins w:id="58" w:author="Rakesh Singh" w:date="2022-01-28T11:56:00Z">
        <w:r w:rsidRPr="003F6A99">
          <w:t xml:space="preserve"> </w:t>
        </w:r>
      </w:ins>
      <w:ins w:id="59" w:author="Rakesh Singh" w:date="2022-01-28T11:54:00Z">
        <w:r w:rsidRPr="003F6A99">
          <w:t>mortgage,</w:t>
        </w:r>
      </w:ins>
      <w:ins w:id="60" w:author="Rakesh Singh" w:date="2022-01-28T11:56:00Z">
        <w:r w:rsidRPr="003F6A99">
          <w:t xml:space="preserve"> </w:t>
        </w:r>
      </w:ins>
      <w:ins w:id="61" w:author="Rakesh Singh" w:date="2022-01-28T11:54:00Z">
        <w:r w:rsidRPr="003F6A99">
          <w:t>sell,</w:t>
        </w:r>
      </w:ins>
      <w:ins w:id="62" w:author="Rakesh Singh" w:date="2022-01-28T11:56:00Z">
        <w:r w:rsidRPr="003F6A99">
          <w:t xml:space="preserve"> </w:t>
        </w:r>
      </w:ins>
      <w:ins w:id="63" w:author="Rakesh Singh" w:date="2022-01-28T11:54:00Z">
        <w:r w:rsidRPr="003F6A99">
          <w:t>assign</w:t>
        </w:r>
      </w:ins>
      <w:r w:rsidRPr="003F6A99">
        <w:t>, gift</w:t>
      </w:r>
      <w:ins w:id="64" w:author="Rakesh Singh" w:date="2022-01-28T11:54:00Z">
        <w:r w:rsidRPr="003F6A99">
          <w:t xml:space="preserve"> or otherwise</w:t>
        </w:r>
      </w:ins>
      <w:ins w:id="65" w:author="Rakesh Singh" w:date="2022-01-28T11:55:00Z">
        <w:r w:rsidRPr="003F6A99">
          <w:t xml:space="preserve"> create any </w:t>
        </w:r>
      </w:ins>
      <w:ins w:id="66" w:author="Rakesh Singh" w:date="2022-01-28T11:56:00Z">
        <w:r w:rsidRPr="003F6A99">
          <w:t>interest</w:t>
        </w:r>
      </w:ins>
      <w:ins w:id="67" w:author="Rakesh Singh" w:date="2022-01-28T11:55:00Z">
        <w:r w:rsidRPr="003F6A99">
          <w:t xml:space="preserve"> in the demised premises without the prior written</w:t>
        </w:r>
      </w:ins>
      <w:ins w:id="68" w:author="Rakesh Singh" w:date="2022-01-28T11:56:00Z">
        <w:r w:rsidRPr="003F6A99">
          <w:t xml:space="preserve"> consent of the bank.</w:t>
        </w:r>
      </w:ins>
    </w:p>
    <w:p w:rsidR="005B3890" w:rsidRPr="003F6A99" w:rsidRDefault="005B3890" w:rsidP="005B3890">
      <w:pPr>
        <w:spacing w:line="360" w:lineRule="auto"/>
        <w:jc w:val="both"/>
      </w:pPr>
      <w:r w:rsidRPr="003F6A99">
        <w:t>(</w:t>
      </w:r>
      <w:ins w:id="69" w:author="Rakesh Singh" w:date="2022-01-28T11:57:00Z">
        <w:r w:rsidRPr="003F6A99">
          <w:t>f</w:t>
        </w:r>
      </w:ins>
      <w:del w:id="70" w:author="Rakesh Singh" w:date="2022-01-28T11:57:00Z">
        <w:r w:rsidRPr="003F6A99" w:rsidDel="005B6235">
          <w:delText>e</w:delText>
        </w:r>
      </w:del>
      <w:r w:rsidRPr="003F6A99">
        <w:t>)</w:t>
      </w:r>
      <w:r w:rsidRPr="003F6A99">
        <w:tab/>
        <w:t xml:space="preserve">That if the Lessee shall </w:t>
      </w:r>
      <w:del w:id="71" w:author="Rakesh Singh" w:date="2022-01-28T11:57:00Z">
        <w:r w:rsidRPr="003F6A99" w:rsidDel="005B6235">
          <w:delText>punctually</w:delText>
        </w:r>
      </w:del>
      <w:r w:rsidRPr="003F6A99">
        <w:t xml:space="preserve"> pay the rent and observe and perform the agreements on the part of the Lessee and conditions herein contained the Lessee shall quietly enjoy the demised premises during the </w:t>
      </w:r>
      <w:ins w:id="72" w:author="Rakesh Singh" w:date="2022-01-28T11:58:00Z">
        <w:r w:rsidRPr="003F6A99">
          <w:t xml:space="preserve">period of </w:t>
        </w:r>
      </w:ins>
      <w:r w:rsidRPr="003F6A99">
        <w:t xml:space="preserve">Lease </w:t>
      </w:r>
      <w:ins w:id="73" w:author="Rakesh Singh" w:date="2022-01-28T11:59:00Z">
        <w:r w:rsidRPr="003F6A99">
          <w:t xml:space="preserve">or any extension thereof </w:t>
        </w:r>
      </w:ins>
      <w:r w:rsidRPr="003F6A99">
        <w:t>without any interruption by the Lessor or any person lawfully claiming under or in trust for the Lessor.</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w:t>
      </w:r>
      <w:del w:id="74" w:author="Rakesh Singh" w:date="2022-01-28T11:59:00Z">
        <w:r w:rsidRPr="003F6A99" w:rsidDel="005B6235">
          <w:delText>f</w:delText>
        </w:r>
      </w:del>
      <w:ins w:id="75" w:author="Rakesh Singh" w:date="2022-01-28T11:59:00Z">
        <w:r w:rsidRPr="003F6A99">
          <w:t>g</w:t>
        </w:r>
      </w:ins>
      <w:r w:rsidRPr="003F6A99">
        <w:t>)</w:t>
      </w:r>
      <w:r w:rsidRPr="003F6A99">
        <w:tab/>
        <w:t>The Lessee shall be entitled to assign or sub-let or give on lease and license basis the demised premises or any part thereof for the whole or part of the term</w:t>
      </w:r>
      <w:del w:id="76" w:author="Nandini   H" w:date="2018-08-29T11:43:00Z">
        <w:r w:rsidRPr="003F6A99" w:rsidDel="0070458D">
          <w:delText>s</w:delText>
        </w:r>
      </w:del>
      <w:r w:rsidRPr="003F6A99">
        <w:t xml:space="preserve"> of the demise remaining unexpired,  so that on assignment of the demised premises, the Lessee’s liability hereunder shall cease and determine.</w:t>
      </w:r>
    </w:p>
    <w:p w:rsidR="005B3890" w:rsidRPr="003F6A99" w:rsidRDefault="005B3890" w:rsidP="005B3890">
      <w:pPr>
        <w:spacing w:line="360" w:lineRule="auto"/>
        <w:jc w:val="both"/>
      </w:pPr>
    </w:p>
    <w:p w:rsidR="005B3890" w:rsidRPr="003F6A99" w:rsidRDefault="005B3890" w:rsidP="005B3890">
      <w:pPr>
        <w:spacing w:line="360" w:lineRule="auto"/>
        <w:jc w:val="both"/>
        <w:rPr>
          <w:ins w:id="77" w:author="boi legal" w:date="2018-08-30T10:44:00Z"/>
        </w:rPr>
      </w:pPr>
      <w:r w:rsidRPr="003F6A99">
        <w:t>(</w:t>
      </w:r>
      <w:del w:id="78" w:author="Rakesh Singh" w:date="2022-01-28T11:59:00Z">
        <w:r w:rsidRPr="003F6A99" w:rsidDel="005B6235">
          <w:delText>g</w:delText>
        </w:r>
      </w:del>
      <w:ins w:id="79" w:author="Rakesh Singh" w:date="2022-01-28T11:59:00Z">
        <w:r w:rsidRPr="003F6A99">
          <w:t>h</w:t>
        </w:r>
      </w:ins>
      <w:r w:rsidRPr="003F6A99">
        <w:t>)</w:t>
      </w:r>
      <w:r w:rsidRPr="003F6A99">
        <w:tab/>
        <w:t>The lessee shall be entitled to determine this Lease or any renewals thereof by giving 3 months’ notice in advance to the Lessors of its intention to do so and upon the expiry of the period of such notice</w:t>
      </w:r>
      <w:ins w:id="80" w:author="Nandini   H" w:date="2018-08-29T11:44:00Z">
        <w:r w:rsidRPr="003F6A99">
          <w:t>,</w:t>
        </w:r>
      </w:ins>
      <w:r w:rsidRPr="003F6A99">
        <w:t xml:space="preserve"> all the liabilities of the Lessee hereunder shall cease and determine except as regards any antecedent breach.</w:t>
      </w:r>
    </w:p>
    <w:p w:rsidR="005B3890" w:rsidRPr="003F6A99" w:rsidRDefault="005B3890" w:rsidP="005B3890">
      <w:pPr>
        <w:spacing w:line="360" w:lineRule="auto"/>
        <w:jc w:val="both"/>
        <w:rPr>
          <w:ins w:id="81" w:author="Nandini   H" w:date="2018-08-29T13:43:00Z"/>
        </w:rPr>
      </w:pPr>
    </w:p>
    <w:p w:rsidR="005B3890" w:rsidRPr="003F6A99" w:rsidRDefault="005B3890" w:rsidP="005B3890">
      <w:pPr>
        <w:spacing w:line="360" w:lineRule="auto"/>
        <w:jc w:val="both"/>
      </w:pPr>
      <w:r w:rsidRPr="003F6A99">
        <w:t>(</w:t>
      </w:r>
      <w:proofErr w:type="spellStart"/>
      <w:ins w:id="82" w:author="Rakesh Singh" w:date="2022-01-28T12:00:00Z">
        <w:r w:rsidRPr="003F6A99">
          <w:t>i</w:t>
        </w:r>
      </w:ins>
      <w:proofErr w:type="spellEnd"/>
      <w:del w:id="83" w:author="Rakesh Singh" w:date="2022-01-28T12:00:00Z">
        <w:r w:rsidRPr="003F6A99" w:rsidDel="005B6235">
          <w:delText>h</w:delText>
        </w:r>
      </w:del>
      <w:r w:rsidRPr="003F6A99">
        <w:t xml:space="preserve">)The Lessee, its employees/ authorized workmen shall be entitled to use the entrance, </w:t>
      </w:r>
      <w:proofErr w:type="spellStart"/>
      <w:r w:rsidRPr="003F6A99">
        <w:t>door ways</w:t>
      </w:r>
      <w:proofErr w:type="spellEnd"/>
      <w:r w:rsidRPr="003F6A99">
        <w:t xml:space="preserve">, staircase, landing, lobbies, passages leading to the roof top or terrace of the said premises/building in which the said premises is located, for the purpose of ingress thereto and egress therefrom; for </w:t>
      </w:r>
      <w:r w:rsidRPr="003F6A99">
        <w:lastRenderedPageBreak/>
        <w:t xml:space="preserve">installing/ fixing/ servicing/ repairing/maintenance etc. of the Antenna and other </w:t>
      </w:r>
      <w:proofErr w:type="spellStart"/>
      <w:r w:rsidRPr="003F6A99">
        <w:t>equipments</w:t>
      </w:r>
      <w:proofErr w:type="spellEnd"/>
      <w:r w:rsidRPr="003F6A99">
        <w:t xml:space="preserve"> of VSAT or RF including for installation of new </w:t>
      </w:r>
      <w:proofErr w:type="spellStart"/>
      <w:r w:rsidRPr="003F6A99">
        <w:t>equipments</w:t>
      </w:r>
      <w:proofErr w:type="spellEnd"/>
      <w:r w:rsidRPr="003F6A99">
        <w:t xml:space="preserve"> </w:t>
      </w:r>
      <w:proofErr w:type="spellStart"/>
      <w:r w:rsidRPr="003F6A99">
        <w:t>etc</w:t>
      </w:r>
      <w:proofErr w:type="spellEnd"/>
      <w:ins w:id="84" w:author="Rakesh Singh" w:date="2022-01-28T12:00:00Z">
        <w:r w:rsidRPr="003F6A99">
          <w:t xml:space="preserve"> and to lay the connections for such </w:t>
        </w:r>
        <w:proofErr w:type="spellStart"/>
        <w:r w:rsidRPr="003F6A99">
          <w:t>equ</w:t>
        </w:r>
      </w:ins>
      <w:r w:rsidR="00D0775A">
        <w:t>i</w:t>
      </w:r>
      <w:ins w:id="85" w:author="Rakesh Singh" w:date="2022-01-28T12:00:00Z">
        <w:r w:rsidRPr="003F6A99">
          <w:t>pments</w:t>
        </w:r>
        <w:proofErr w:type="spellEnd"/>
        <w:r w:rsidRPr="003F6A99">
          <w:t xml:space="preserve"> in the Branch premises</w:t>
        </w:r>
      </w:ins>
      <w:r w:rsidRPr="003F6A99">
        <w:t>.</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4.</w:t>
      </w:r>
      <w:r w:rsidRPr="003F6A99">
        <w:tab/>
        <w:t xml:space="preserve">It is hereby mutually agreed between the parties as </w:t>
      </w:r>
      <w:proofErr w:type="gramStart"/>
      <w:r w:rsidRPr="003F6A99">
        <w:t>follows :</w:t>
      </w:r>
      <w:proofErr w:type="gramEnd"/>
    </w:p>
    <w:p w:rsidR="005B3890" w:rsidRPr="003F6A99" w:rsidRDefault="005B3890" w:rsidP="005B3890">
      <w:pPr>
        <w:spacing w:line="360" w:lineRule="auto"/>
        <w:jc w:val="both"/>
      </w:pPr>
    </w:p>
    <w:p w:rsidR="005B3890" w:rsidRPr="003F6A99" w:rsidDel="00970A5F" w:rsidRDefault="005B3890" w:rsidP="005B3890">
      <w:pPr>
        <w:spacing w:line="360" w:lineRule="auto"/>
        <w:jc w:val="both"/>
        <w:rPr>
          <w:del w:id="86" w:author="Nandini   H" w:date="2018-09-01T09:41:00Z"/>
        </w:rPr>
      </w:pPr>
      <w:r w:rsidRPr="003F6A99">
        <w:t>(a)</w:t>
      </w:r>
      <w:r w:rsidRPr="003F6A99">
        <w:tab/>
        <w:t xml:space="preserve">If any rent shall be in arrear for </w:t>
      </w:r>
      <w:del w:id="87" w:author="Rakesh Singh" w:date="2022-01-28T12:01:00Z">
        <w:r w:rsidRPr="003F6A99" w:rsidDel="00070615">
          <w:delText>twenty one</w:delText>
        </w:r>
      </w:del>
      <w:ins w:id="88" w:author="Rakesh Singh" w:date="2022-01-28T12:01:00Z">
        <w:r w:rsidRPr="003F6A99">
          <w:t>60</w:t>
        </w:r>
      </w:ins>
      <w:r w:rsidRPr="003F6A99">
        <w:t xml:space="preserve"> days (whether legally demanded or not) or if the Lessee shall fail to perform or observe any agreement on the part of the Lessee or conditions herein contained</w:t>
      </w:r>
      <w:ins w:id="89" w:author="Nandini   H" w:date="2018-08-29T11:44:00Z">
        <w:r w:rsidRPr="003F6A99">
          <w:t>,</w:t>
        </w:r>
      </w:ins>
      <w:r w:rsidRPr="003F6A99">
        <w:t xml:space="preserve"> then and </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in such cases it shall be lawful for the Lessor at any time thereafter to re-enter upon the demised premises or upon any part thereof in the name of the whole and the Lease shall thereupon determine but without prejudice to any claim or demand which the Lessor may have against the Lessee whether in respect of any antecedent breach non-performance or non-observance of any of the agreement on the part of the Lessee and conditions herein contained or otherwise.  Provided that the Lessor shall not be entitled to forfeit this Lease for breach or non-observance or non- performance of any covenant or agreement or condition herein contained and on the Lessee’s part to be observed and performed unless the Lessor shall have given to the Lessee notice in writing specifying the breach or omission complained of and requiring the Lessee to remedy the same and the Lessee shall have committed default in doing so within a</w:t>
      </w:r>
      <w:ins w:id="90" w:author="Rakesh Singh" w:date="2022-01-28T12:01:00Z">
        <w:r w:rsidRPr="003F6A99">
          <w:t xml:space="preserve"> further</w:t>
        </w:r>
      </w:ins>
      <w:r w:rsidRPr="003F6A99">
        <w:t xml:space="preserve"> period of sixty days from receipt of such notice by the Lessee.</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(b)</w:t>
      </w:r>
      <w:r w:rsidRPr="003F6A99">
        <w:tab/>
        <w:t>If at any time during the Lease</w:t>
      </w:r>
      <w:ins w:id="91" w:author="Nandini   H" w:date="2018-08-29T11:44:00Z">
        <w:r w:rsidRPr="003F6A99">
          <w:t>,</w:t>
        </w:r>
      </w:ins>
      <w:r w:rsidRPr="003F6A99">
        <w:t xml:space="preserve"> the demised premises shall be destroyed or damaged by fire, tempest or any other act of God or by irresistible force so as to become unfit for habitation and use for the purpose of the Lessee</w:t>
      </w:r>
      <w:ins w:id="92" w:author="Nandini   H" w:date="2018-08-29T11:44:00Z">
        <w:r w:rsidRPr="003F6A99">
          <w:t>,</w:t>
        </w:r>
      </w:ins>
      <w:r w:rsidRPr="003F6A99">
        <w:t xml:space="preserve"> then</w:t>
      </w:r>
      <w:del w:id="93" w:author="Rakesh Singh" w:date="2022-01-28T12:01:00Z">
        <w:r w:rsidRPr="003F6A99" w:rsidDel="00070615">
          <w:delText xml:space="preserve"> (provided the money payable under any policy of insurance shall not have become irrecoverable through any wilful act or default of the Lessee or its agents, servants or employees)</w:delText>
        </w:r>
      </w:del>
      <w:r w:rsidRPr="003F6A99">
        <w:t xml:space="preserve"> without prejudice to the right of the Lessee under the Transfer of Property Act, 1882, to avoid this Lease</w:t>
      </w:r>
      <w:ins w:id="94" w:author="Nandini   H" w:date="2018-08-29T11:44:00Z">
        <w:r w:rsidRPr="003F6A99">
          <w:t>,</w:t>
        </w:r>
      </w:ins>
      <w:r w:rsidRPr="003F6A99">
        <w:t xml:space="preserve"> if the Lessee so elects to do, the rent hereby reserved or a fair and just proportion thereof according to the nature and extent of the damage sustained (to be ascertained in case the parties differ by a reference to arbitration pursuant to the provisions of the Indian Arbitration Act, 19</w:t>
      </w:r>
      <w:ins w:id="95" w:author="Nandini   H" w:date="2018-08-31T16:29:00Z">
        <w:r w:rsidRPr="003F6A99">
          <w:t>96</w:t>
        </w:r>
      </w:ins>
      <w:del w:id="96" w:author="Nandini   H" w:date="2018-08-31T16:29:00Z">
        <w:r w:rsidRPr="003F6A99" w:rsidDel="00164F11">
          <w:delText>40</w:delText>
        </w:r>
      </w:del>
      <w:r w:rsidRPr="003F6A99">
        <w:t>, or any statutory modification or re-enactment thereof) shall be suspended and cease to be payable  until the demises premises shall have been again rendered fit for habitation and use.</w:t>
      </w:r>
    </w:p>
    <w:p w:rsidR="005B3890" w:rsidRPr="003F6A99" w:rsidRDefault="005B3890" w:rsidP="005B3890">
      <w:pPr>
        <w:spacing w:line="360" w:lineRule="auto"/>
        <w:jc w:val="both"/>
      </w:pPr>
    </w:p>
    <w:p w:rsidR="005B3890" w:rsidRPr="003F6A99" w:rsidRDefault="005B3890" w:rsidP="005B3890">
      <w:pPr>
        <w:spacing w:line="360" w:lineRule="auto"/>
        <w:jc w:val="right"/>
      </w:pPr>
      <w:r w:rsidRPr="003F6A99">
        <w:t>.</w:t>
      </w:r>
    </w:p>
    <w:p w:rsidR="005B3890" w:rsidRPr="003F6A99" w:rsidRDefault="005B3890" w:rsidP="005B3890">
      <w:pPr>
        <w:spacing w:line="360" w:lineRule="auto"/>
        <w:jc w:val="both"/>
      </w:pPr>
      <w:r w:rsidRPr="003F6A99">
        <w:t>( c)</w:t>
      </w:r>
      <w:r w:rsidRPr="003F6A99">
        <w:tab/>
        <w:t xml:space="preserve">The Lessee shall be at liberty at its own costs to construct, fix, erect, bring in or upon or fasten to the demised premises and to remove, alter and re-arrange from time to time any office furniture fixtures and fittings which the Lessee may require for its business and for the residence such as </w:t>
      </w:r>
      <w:r w:rsidRPr="003F6A99">
        <w:lastRenderedPageBreak/>
        <w:t>partitions, screens , counters, platforms, shelves, cases, cupboards, safes, cabinets, lockers, strong room doors, grilles, shutters, sun-blinds, gas and electric fittings, stoves, lights, fans, air-conditioners, sinks and other equipment fittings articles and things all of which the Lessee shall be at liberty to remove at or before the expiration or sooner determination of the tenancy without objection on the part of the Lessor but the Lessee shall make good any damage which may be thereby caused to the demised premises to the reasonable satisfaction of the Lessor.</w:t>
      </w: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t>(d)</w:t>
      </w:r>
      <w:r w:rsidRPr="003F6A99">
        <w:tab/>
        <w:t xml:space="preserve">The Lessee shall be at liberty to place a name board or </w:t>
      </w:r>
      <w:del w:id="97" w:author="Rakesh Singh" w:date="2022-01-28T12:06:00Z">
        <w:r w:rsidRPr="003F6A99" w:rsidDel="00617F2D">
          <w:delText xml:space="preserve">name </w:delText>
        </w:r>
      </w:del>
      <w:ins w:id="98" w:author="Rakesh Singh" w:date="2022-01-28T14:59:00Z">
        <w:r w:rsidRPr="003F6A99">
          <w:t>signage</w:t>
        </w:r>
      </w:ins>
      <w:del w:id="99" w:author="Rakesh Singh" w:date="2022-01-28T12:06:00Z">
        <w:r w:rsidRPr="003F6A99" w:rsidDel="00617F2D">
          <w:delText>boards</w:delText>
        </w:r>
      </w:del>
      <w:r w:rsidRPr="003F6A99">
        <w:t xml:space="preserve"> at the entrances to the demised premises and to the said building of such size and in such position as the Lessee deems fit and likewise to hang or affix a frame or notice board</w:t>
      </w:r>
      <w:ins w:id="100" w:author="Rakesh Singh" w:date="2022-01-28T12:18:00Z">
        <w:r w:rsidRPr="003F6A99">
          <w:t xml:space="preserve"> or signage or name board</w:t>
        </w:r>
      </w:ins>
      <w:r w:rsidRPr="003F6A99">
        <w:t xml:space="preserve"> bearing the designation of the office of the Lessee.</w:t>
      </w:r>
    </w:p>
    <w:p w:rsidR="005B3890" w:rsidRPr="003F6A99" w:rsidRDefault="005B3890" w:rsidP="005B3890">
      <w:pPr>
        <w:spacing w:line="360" w:lineRule="auto"/>
        <w:jc w:val="both"/>
      </w:pPr>
    </w:p>
    <w:p w:rsidR="005B3890" w:rsidRPr="003F6A99" w:rsidRDefault="005B3890" w:rsidP="005B3890">
      <w:pPr>
        <w:spacing w:line="360" w:lineRule="auto"/>
        <w:jc w:val="both"/>
        <w:rPr>
          <w:ins w:id="101" w:author="Nandini   H" w:date="2018-09-01T09:41:00Z"/>
        </w:rPr>
      </w:pPr>
      <w:r w:rsidRPr="003F6A99">
        <w:t>(e)</w:t>
      </w:r>
      <w:r w:rsidRPr="003F6A99">
        <w:tab/>
        <w:t xml:space="preserve">The stamp duty and registration charges payable in respect of this Lease and a duplicate thereof, shall be borne and paid by the Lessor and Lessee in equal shares and each party hereto shall bear and pay its own lawyers charges AND the Lessee shall be entitled to retain the original Lease </w:t>
      </w:r>
      <w:ins w:id="102" w:author="Nandini   H" w:date="2018-08-31T16:30:00Z">
        <w:r w:rsidRPr="003F6A99">
          <w:t xml:space="preserve">deed </w:t>
        </w:r>
      </w:ins>
      <w:r w:rsidRPr="003F6A99">
        <w:t>and the Lessor the duplicate thereof.</w:t>
      </w:r>
    </w:p>
    <w:p w:rsidR="005B3890" w:rsidRPr="003F6A99" w:rsidRDefault="005B3890" w:rsidP="005B3890">
      <w:pPr>
        <w:spacing w:line="360" w:lineRule="auto"/>
        <w:jc w:val="both"/>
        <w:rPr>
          <w:ins w:id="103" w:author="Nandini   H" w:date="2018-08-29T12:10:00Z"/>
        </w:rPr>
      </w:pPr>
    </w:p>
    <w:p w:rsidR="005B3890" w:rsidRPr="003F6A99" w:rsidDel="00004C9E" w:rsidRDefault="005B3890" w:rsidP="005B3890">
      <w:pPr>
        <w:spacing w:line="360" w:lineRule="auto"/>
        <w:jc w:val="both"/>
        <w:rPr>
          <w:del w:id="104" w:author="Nandini   H" w:date="2018-08-29T12:11:00Z"/>
        </w:rPr>
      </w:pPr>
    </w:p>
    <w:p w:rsidR="005B3890" w:rsidRPr="003F6A99" w:rsidDel="00004C9E" w:rsidRDefault="005B3890" w:rsidP="005B3890">
      <w:pPr>
        <w:spacing w:line="360" w:lineRule="auto"/>
        <w:jc w:val="both"/>
        <w:rPr>
          <w:del w:id="105" w:author="Nandini   H" w:date="2018-08-29T12:11:00Z"/>
        </w:rPr>
      </w:pPr>
    </w:p>
    <w:p w:rsidR="005B3890" w:rsidRPr="003F6A99" w:rsidRDefault="005B3890" w:rsidP="005B3890">
      <w:pPr>
        <w:spacing w:line="360" w:lineRule="auto"/>
        <w:jc w:val="both"/>
      </w:pPr>
      <w:r w:rsidRPr="003F6A99">
        <w:t>5.</w:t>
      </w:r>
      <w:r w:rsidRPr="003F6A99">
        <w:tab/>
        <w:t xml:space="preserve">PROVIDED ALWAYS and it is hereby agreed and declared that the Lessor will on the written request of the Lessee made not less than three calendar months before the expiration of the term hereby created if there shall </w:t>
      </w:r>
    </w:p>
    <w:p w:rsidR="005B3890" w:rsidRPr="003F6A99" w:rsidRDefault="005B3890" w:rsidP="005B3890">
      <w:pPr>
        <w:spacing w:line="360" w:lineRule="auto"/>
        <w:jc w:val="both"/>
      </w:pPr>
      <w:r w:rsidRPr="003F6A99">
        <w:t xml:space="preserve">not at the time of such request be any existing breach or non-observance of any of the covenants on the part of the lessee herein contained grant to the Lessee a renewal of the Lease of the demised premises </w:t>
      </w:r>
      <w:proofErr w:type="gramStart"/>
      <w:r w:rsidRPr="003F6A99">
        <w:t>for  *</w:t>
      </w:r>
      <w:proofErr w:type="gramEnd"/>
      <w:r w:rsidRPr="003F6A99">
        <w:t xml:space="preserve">  one/two/three </w:t>
      </w:r>
    </w:p>
    <w:p w:rsidR="005B3890" w:rsidRPr="003F6A99" w:rsidRDefault="005B3890">
      <w:pPr>
        <w:spacing w:line="360" w:lineRule="auto"/>
        <w:pPrChange w:id="106" w:author="Nandini   H" w:date="2018-09-01T09:42:00Z">
          <w:pPr>
            <w:spacing w:line="360" w:lineRule="auto"/>
            <w:jc w:val="both"/>
          </w:pPr>
        </w:pPrChange>
      </w:pPr>
      <w:r w:rsidRPr="003F6A99">
        <w:t>further periods of ………………………. Years from the expiration of the term hereby granted at the same rent and containing the same covenants and provisions as are herein contained * including/excluding this present covenant for renewal.</w:t>
      </w:r>
    </w:p>
    <w:p w:rsidR="005B3890" w:rsidRPr="003F6A99" w:rsidRDefault="005B3890" w:rsidP="005B3890">
      <w:pPr>
        <w:spacing w:line="360" w:lineRule="auto"/>
        <w:jc w:val="both"/>
      </w:pPr>
      <w:r w:rsidRPr="003F6A99">
        <w:tab/>
        <w:t>IN WITNESS WHEREOF the Lessor</w:t>
      </w:r>
      <w:ins w:id="107" w:author="Nandini   H" w:date="2018-08-31T16:30:00Z">
        <w:r w:rsidRPr="003F6A99">
          <w:t>/s</w:t>
        </w:r>
      </w:ins>
      <w:r w:rsidRPr="003F6A99">
        <w:t xml:space="preserve"> has</w:t>
      </w:r>
      <w:ins w:id="108" w:author="Nandini   H" w:date="2018-08-31T16:30:00Z">
        <w:r w:rsidRPr="003F6A99">
          <w:t>/have</w:t>
        </w:r>
      </w:ins>
      <w:r w:rsidRPr="003F6A99">
        <w:t xml:space="preserve"> set his hand and the common Seal of the Lessee has been affixed / Mr. …………………………………………</w:t>
      </w:r>
    </w:p>
    <w:p w:rsidR="005B3890" w:rsidRPr="003F6A99" w:rsidRDefault="005B3890" w:rsidP="005B3890">
      <w:pPr>
        <w:spacing w:line="360" w:lineRule="auto"/>
        <w:jc w:val="both"/>
      </w:pPr>
      <w:proofErr w:type="gramStart"/>
      <w:r w:rsidRPr="003F6A99">
        <w:t>the  duly</w:t>
      </w:r>
      <w:proofErr w:type="gramEnd"/>
      <w:r w:rsidRPr="003F6A99">
        <w:t xml:space="preserve"> constituted attorney of the Lessee has set his hand hereunto and to a duplicate hereof the day and year first above written.</w:t>
      </w:r>
    </w:p>
    <w:p w:rsidR="00B7199D" w:rsidRPr="003F6A99" w:rsidRDefault="00B7199D" w:rsidP="005B3890">
      <w:pPr>
        <w:spacing w:line="360" w:lineRule="auto"/>
        <w:jc w:val="both"/>
      </w:pPr>
    </w:p>
    <w:p w:rsidR="00B7199D" w:rsidRPr="003F6A99" w:rsidRDefault="00B7199D" w:rsidP="005B3890">
      <w:pPr>
        <w:spacing w:line="360" w:lineRule="auto"/>
        <w:jc w:val="both"/>
      </w:pPr>
    </w:p>
    <w:p w:rsidR="00B7199D" w:rsidRPr="003F6A99" w:rsidRDefault="00B7199D" w:rsidP="005B3890">
      <w:pPr>
        <w:spacing w:line="360" w:lineRule="auto"/>
        <w:jc w:val="both"/>
      </w:pPr>
    </w:p>
    <w:p w:rsidR="005B3890" w:rsidRPr="003F6A99" w:rsidRDefault="005B3890" w:rsidP="005B3890">
      <w:pPr>
        <w:spacing w:line="360" w:lineRule="auto"/>
        <w:jc w:val="both"/>
      </w:pPr>
    </w:p>
    <w:p w:rsidR="005B3890" w:rsidRPr="003F6A99" w:rsidRDefault="005B3890" w:rsidP="005B3890">
      <w:pPr>
        <w:spacing w:line="360" w:lineRule="auto"/>
        <w:jc w:val="both"/>
      </w:pPr>
      <w:r w:rsidRPr="003F6A99">
        <w:lastRenderedPageBreak/>
        <w:tab/>
      </w:r>
      <w:r w:rsidRPr="003F6A99">
        <w:tab/>
      </w:r>
      <w:r w:rsidRPr="003F6A99">
        <w:tab/>
        <w:t xml:space="preserve">THE   </w:t>
      </w:r>
      <w:r w:rsidR="00FD0AE9" w:rsidRPr="003F6A99">
        <w:t>SCHEDULE ABOVE REFERRED TO:</w:t>
      </w:r>
    </w:p>
    <w:p w:rsidR="005B3890" w:rsidRPr="003F6A99" w:rsidRDefault="005B3890" w:rsidP="005B3890">
      <w:pPr>
        <w:spacing w:line="360" w:lineRule="auto"/>
        <w:jc w:val="both"/>
      </w:pPr>
      <w:r w:rsidRPr="003F6A99">
        <w:tab/>
      </w:r>
      <w:r w:rsidRPr="003F6A99">
        <w:tab/>
      </w:r>
      <w:r w:rsidRPr="003F6A99">
        <w:tab/>
        <w:t>…………………………………………………….</w:t>
      </w:r>
      <w:r w:rsidRPr="003F6A99">
        <w:tab/>
      </w:r>
    </w:p>
    <w:p w:rsidR="005B3890" w:rsidRPr="003F6A99" w:rsidRDefault="005B3890" w:rsidP="005B3890">
      <w:pPr>
        <w:spacing w:line="360" w:lineRule="auto"/>
        <w:jc w:val="both"/>
      </w:pPr>
      <w:r w:rsidRPr="003F6A99">
        <w:tab/>
      </w:r>
      <w:r w:rsidRPr="003F6A99">
        <w:tab/>
      </w:r>
      <w:r w:rsidRPr="003F6A99">
        <w:tab/>
        <w:t>…………………………………………………….</w:t>
      </w:r>
    </w:p>
    <w:p w:rsidR="005B3890" w:rsidRPr="003F6A99" w:rsidRDefault="005B3890" w:rsidP="005B3890">
      <w:pPr>
        <w:spacing w:line="360" w:lineRule="auto"/>
        <w:jc w:val="both"/>
      </w:pPr>
      <w:r w:rsidRPr="003F6A99">
        <w:tab/>
      </w:r>
      <w:r w:rsidRPr="003F6A99">
        <w:tab/>
      </w:r>
      <w:r w:rsidRPr="003F6A99">
        <w:tab/>
        <w:t>…………………………………………………….</w:t>
      </w:r>
    </w:p>
    <w:p w:rsidR="005B3890" w:rsidRPr="003F6A99" w:rsidRDefault="005B3890" w:rsidP="005B3890">
      <w:pPr>
        <w:spacing w:line="360" w:lineRule="auto"/>
        <w:jc w:val="both"/>
      </w:pPr>
      <w:r w:rsidRPr="003F6A99">
        <w:t>Signed and Delivered</w:t>
      </w:r>
      <w:r w:rsidRPr="003F6A99">
        <w:tab/>
      </w:r>
      <w:r w:rsidRPr="003F6A99">
        <w:tab/>
      </w:r>
      <w:r w:rsidRPr="003F6A99">
        <w:tab/>
      </w:r>
      <w:r w:rsidRPr="003F6A99">
        <w:tab/>
        <w:t>)</w:t>
      </w:r>
    </w:p>
    <w:p w:rsidR="005B3890" w:rsidRPr="003F6A99" w:rsidRDefault="005B3890" w:rsidP="005B3890">
      <w:pPr>
        <w:spacing w:line="360" w:lineRule="auto"/>
        <w:jc w:val="both"/>
      </w:pPr>
      <w:r w:rsidRPr="003F6A99">
        <w:t xml:space="preserve">By the </w:t>
      </w:r>
      <w:proofErr w:type="spellStart"/>
      <w:r w:rsidRPr="003F6A99">
        <w:t>abovenamed</w:t>
      </w:r>
      <w:proofErr w:type="spellEnd"/>
      <w:r w:rsidRPr="003F6A99">
        <w:tab/>
      </w:r>
      <w:r w:rsidRPr="003F6A99">
        <w:tab/>
      </w:r>
      <w:r w:rsidRPr="003F6A99">
        <w:tab/>
      </w:r>
      <w:r w:rsidRPr="003F6A99">
        <w:tab/>
      </w:r>
      <w:r w:rsidRPr="003F6A99">
        <w:tab/>
        <w:t>)</w:t>
      </w:r>
    </w:p>
    <w:p w:rsidR="005B3890" w:rsidRPr="003F6A99" w:rsidRDefault="005B3890" w:rsidP="005B3890">
      <w:pPr>
        <w:spacing w:line="360" w:lineRule="auto"/>
        <w:jc w:val="both"/>
      </w:pPr>
      <w:r w:rsidRPr="003F6A99">
        <w:t>Mr.  ……………………………</w:t>
      </w:r>
      <w:del w:id="109" w:author="Rakesh Singh" w:date="2022-02-01T17:40:00Z">
        <w:r w:rsidRPr="003F6A99" w:rsidDel="001050F6">
          <w:delText>……</w:delText>
        </w:r>
      </w:del>
      <w:r w:rsidRPr="003F6A99">
        <w:t>…</w:t>
      </w:r>
      <w:ins w:id="110" w:author="Rakesh Singh" w:date="2022-02-01T17:40:00Z">
        <w:r w:rsidRPr="003F6A99">
          <w:t xml:space="preserve"> lessor</w:t>
        </w:r>
      </w:ins>
      <w:r w:rsidRPr="003F6A99">
        <w:t xml:space="preserve"> in the</w:t>
      </w:r>
      <w:r w:rsidRPr="003F6A99">
        <w:tab/>
        <w:t>)</w:t>
      </w:r>
    </w:p>
    <w:p w:rsidR="005B3890" w:rsidRPr="003F6A99" w:rsidRDefault="005B3890" w:rsidP="005B3890">
      <w:pPr>
        <w:spacing w:line="360" w:lineRule="auto"/>
        <w:jc w:val="both"/>
      </w:pPr>
      <w:r w:rsidRPr="003F6A99">
        <w:t xml:space="preserve">presence </w:t>
      </w:r>
      <w:proofErr w:type="gramStart"/>
      <w:r w:rsidRPr="003F6A99">
        <w:t>of :</w:t>
      </w:r>
      <w:proofErr w:type="gramEnd"/>
      <w:r w:rsidRPr="003F6A99">
        <w:tab/>
      </w:r>
      <w:r w:rsidRPr="003F6A99">
        <w:tab/>
      </w:r>
      <w:r w:rsidRPr="003F6A99">
        <w:tab/>
      </w:r>
      <w:r w:rsidRPr="003F6A99">
        <w:tab/>
      </w:r>
      <w:r w:rsidRPr="003F6A99">
        <w:tab/>
      </w:r>
      <w:r w:rsidRPr="003F6A99">
        <w:tab/>
        <w:t>)  …………………………………</w:t>
      </w:r>
    </w:p>
    <w:p w:rsidR="005B3890" w:rsidRPr="003F6A99" w:rsidRDefault="005B3890" w:rsidP="005B3890">
      <w:pPr>
        <w:spacing w:line="360" w:lineRule="auto"/>
        <w:jc w:val="both"/>
      </w:pPr>
      <w:r w:rsidRPr="003F6A99">
        <w:t>…………………………………</w:t>
      </w:r>
      <w:r w:rsidRPr="003F6A99">
        <w:tab/>
      </w:r>
      <w:r w:rsidRPr="003F6A99">
        <w:tab/>
      </w:r>
      <w:r w:rsidRPr="003F6A99">
        <w:tab/>
      </w:r>
      <w:r w:rsidRPr="003F6A99">
        <w:tab/>
      </w:r>
      <w:r w:rsidRPr="003F6A99">
        <w:tab/>
      </w:r>
      <w:r w:rsidRPr="003F6A99">
        <w:tab/>
      </w:r>
    </w:p>
    <w:p w:rsidR="005B3890" w:rsidRPr="003F6A99" w:rsidRDefault="005B3890" w:rsidP="005B3890">
      <w:pPr>
        <w:spacing w:line="360" w:lineRule="auto"/>
        <w:jc w:val="both"/>
      </w:pPr>
      <w:r w:rsidRPr="003F6A99">
        <w:tab/>
      </w:r>
      <w:r w:rsidRPr="003F6A99">
        <w:tab/>
      </w:r>
      <w:r w:rsidRPr="003F6A99">
        <w:tab/>
      </w:r>
      <w:r w:rsidRPr="003F6A99">
        <w:tab/>
      </w:r>
      <w:r w:rsidRPr="003F6A99">
        <w:tab/>
      </w:r>
      <w:r w:rsidRPr="003F6A99">
        <w:tab/>
      </w:r>
      <w:r w:rsidRPr="003F6A99">
        <w:tab/>
      </w:r>
      <w:r w:rsidRPr="003F6A99">
        <w:tab/>
      </w:r>
    </w:p>
    <w:p w:rsidR="005B3890" w:rsidRPr="003F6A99" w:rsidRDefault="005B3890" w:rsidP="005B3890">
      <w:pPr>
        <w:spacing w:line="360" w:lineRule="auto"/>
        <w:jc w:val="both"/>
      </w:pPr>
      <w:r w:rsidRPr="003F6A99">
        <w:t>*Signed and Delivered for and on</w:t>
      </w:r>
      <w:r w:rsidRPr="003F6A99">
        <w:tab/>
      </w:r>
      <w:r w:rsidRPr="003F6A99">
        <w:tab/>
      </w:r>
      <w:r w:rsidRPr="003F6A99">
        <w:tab/>
        <w:t>)</w:t>
      </w:r>
    </w:p>
    <w:p w:rsidR="005B3890" w:rsidRPr="003F6A99" w:rsidRDefault="005B3890" w:rsidP="005B3890">
      <w:pPr>
        <w:spacing w:line="360" w:lineRule="auto"/>
        <w:jc w:val="both"/>
      </w:pPr>
      <w:r w:rsidRPr="003F6A99">
        <w:t>behalf of BANK OF INDIA by</w:t>
      </w:r>
      <w:r w:rsidRPr="003F6A99">
        <w:tab/>
      </w:r>
      <w:r w:rsidRPr="003F6A99">
        <w:tab/>
      </w:r>
      <w:proofErr w:type="gramStart"/>
      <w:r w:rsidRPr="003F6A99">
        <w:tab/>
        <w:t xml:space="preserve">)   </w:t>
      </w:r>
      <w:proofErr w:type="gramEnd"/>
      <w:r w:rsidRPr="003F6A99">
        <w:t xml:space="preserve">         For Bank of India</w:t>
      </w:r>
    </w:p>
    <w:p w:rsidR="005B3890" w:rsidRPr="003F6A99" w:rsidRDefault="00FD0AE9" w:rsidP="005B3890">
      <w:pPr>
        <w:spacing w:line="360" w:lineRule="auto"/>
        <w:ind w:left="5040" w:firstLine="720"/>
        <w:jc w:val="both"/>
      </w:pPr>
      <w:r w:rsidRPr="003F6A99">
        <w:t>Authorized Signatories</w:t>
      </w:r>
    </w:p>
    <w:p w:rsidR="005B3890" w:rsidRPr="003F6A99" w:rsidRDefault="005B3890" w:rsidP="005B3890">
      <w:pPr>
        <w:spacing w:line="360" w:lineRule="auto"/>
        <w:jc w:val="both"/>
      </w:pPr>
      <w:r w:rsidRPr="003F6A99">
        <w:t>Mr. …………………………………………</w:t>
      </w:r>
      <w:proofErr w:type="gramStart"/>
      <w:r w:rsidRPr="003F6A99">
        <w:t>…..</w:t>
      </w:r>
      <w:proofErr w:type="gramEnd"/>
      <w:r w:rsidRPr="003F6A99">
        <w:tab/>
        <w:t>)</w:t>
      </w:r>
    </w:p>
    <w:p w:rsidR="005B3890" w:rsidRPr="003F6A99" w:rsidRDefault="005B3890" w:rsidP="005B3890">
      <w:pPr>
        <w:spacing w:line="360" w:lineRule="auto"/>
        <w:jc w:val="both"/>
      </w:pPr>
      <w:r w:rsidRPr="003F6A99">
        <w:t>its duly constituted attorney in</w:t>
      </w:r>
      <w:r w:rsidRPr="003F6A99">
        <w:tab/>
      </w:r>
      <w:r w:rsidRPr="003F6A99">
        <w:tab/>
      </w:r>
      <w:r w:rsidRPr="003F6A99">
        <w:tab/>
        <w:t>)</w:t>
      </w:r>
    </w:p>
    <w:p w:rsidR="005B3890" w:rsidRPr="003F6A99" w:rsidRDefault="005B3890" w:rsidP="005B3890">
      <w:pPr>
        <w:spacing w:line="360" w:lineRule="auto"/>
        <w:jc w:val="both"/>
      </w:pPr>
      <w:r w:rsidRPr="003F6A99">
        <w:t xml:space="preserve">the presence </w:t>
      </w:r>
      <w:proofErr w:type="gramStart"/>
      <w:r w:rsidRPr="003F6A99">
        <w:t>of :</w:t>
      </w:r>
      <w:proofErr w:type="gramEnd"/>
      <w:r w:rsidRPr="003F6A99">
        <w:tab/>
      </w:r>
      <w:r w:rsidRPr="003F6A99">
        <w:tab/>
      </w:r>
      <w:r w:rsidRPr="003F6A99">
        <w:tab/>
      </w:r>
      <w:r w:rsidRPr="003F6A99">
        <w:tab/>
      </w:r>
      <w:r w:rsidRPr="003F6A99">
        <w:tab/>
        <w:t>)</w:t>
      </w:r>
    </w:p>
    <w:p w:rsidR="005B3890" w:rsidRPr="003F6A99" w:rsidRDefault="005B3890" w:rsidP="005B3890">
      <w:pPr>
        <w:spacing w:line="360" w:lineRule="auto"/>
        <w:jc w:val="both"/>
      </w:pPr>
      <w:r w:rsidRPr="003F6A99">
        <w:t>* Delete inapplicable alternative(s</w:t>
      </w:r>
      <w:proofErr w:type="gramStart"/>
      <w:r w:rsidRPr="003F6A99">
        <w:t>),*</w:t>
      </w:r>
      <w:proofErr w:type="gramEnd"/>
      <w:r w:rsidRPr="003F6A99">
        <w:t xml:space="preserve"> Delete the clause which is not required.</w:t>
      </w:r>
    </w:p>
    <w:p w:rsidR="005B3890" w:rsidRPr="003F6A99" w:rsidRDefault="005B3890" w:rsidP="009609C9">
      <w:pPr>
        <w:jc w:val="both"/>
        <w:rPr>
          <w:rFonts w:ascii="Arial" w:hAnsi="Arial" w:cs="Arial"/>
          <w:snapToGrid w:val="0"/>
        </w:rPr>
      </w:pPr>
    </w:p>
    <w:p w:rsidR="009609C9" w:rsidRPr="003F6A99" w:rsidRDefault="009609C9" w:rsidP="0029032D">
      <w:pPr>
        <w:jc w:val="both"/>
        <w:rPr>
          <w:rFonts w:ascii="Arial" w:hAnsi="Arial" w:cs="Arial"/>
        </w:rPr>
      </w:pPr>
    </w:p>
    <w:sectPr w:rsidR="009609C9" w:rsidRPr="003F6A99" w:rsidSect="00C96D5B">
      <w:headerReference w:type="default" r:id="rId8"/>
      <w:footerReference w:type="default" r:id="rId9"/>
      <w:pgSz w:w="11907" w:h="16839" w:code="9"/>
      <w:pgMar w:top="851" w:right="1134" w:bottom="851" w:left="1134" w:header="227"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47" w:rsidRDefault="00815A47" w:rsidP="006F7396">
      <w:r>
        <w:separator/>
      </w:r>
    </w:p>
  </w:endnote>
  <w:endnote w:type="continuationSeparator" w:id="0">
    <w:p w:rsidR="00815A47" w:rsidRDefault="00815A47" w:rsidP="006F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V_Samy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362477"/>
      <w:docPartObj>
        <w:docPartGallery w:val="Page Numbers (Bottom of Page)"/>
        <w:docPartUnique/>
      </w:docPartObj>
    </w:sdtPr>
    <w:sdtEndPr/>
    <w:sdtContent>
      <w:sdt>
        <w:sdtPr>
          <w:id w:val="1728636285"/>
          <w:docPartObj>
            <w:docPartGallery w:val="Page Numbers (Top of Page)"/>
            <w:docPartUnique/>
          </w:docPartObj>
        </w:sdtPr>
        <w:sdtEndPr/>
        <w:sdtContent>
          <w:p w:rsidR="00584F84" w:rsidRDefault="00584F84">
            <w:pPr>
              <w:pStyle w:val="Footer"/>
              <w:jc w:val="center"/>
            </w:pPr>
            <w:r>
              <w:t xml:space="preserve">Page </w:t>
            </w:r>
            <w:r>
              <w:rPr>
                <w:b/>
                <w:bCs/>
              </w:rPr>
              <w:fldChar w:fldCharType="begin"/>
            </w:r>
            <w:r>
              <w:rPr>
                <w:b/>
                <w:bCs/>
              </w:rPr>
              <w:instrText xml:space="preserve"> PAGE </w:instrText>
            </w:r>
            <w:r>
              <w:rPr>
                <w:b/>
                <w:bCs/>
              </w:rPr>
              <w:fldChar w:fldCharType="separate"/>
            </w:r>
            <w:r w:rsidR="0006690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66906">
              <w:rPr>
                <w:b/>
                <w:bCs/>
                <w:noProof/>
              </w:rPr>
              <w:t>16</w:t>
            </w:r>
            <w:r>
              <w:rPr>
                <w:b/>
                <w:bCs/>
              </w:rPr>
              <w:fldChar w:fldCharType="end"/>
            </w:r>
          </w:p>
        </w:sdtContent>
      </w:sdt>
    </w:sdtContent>
  </w:sdt>
  <w:p w:rsidR="00584F84" w:rsidRDefault="0058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47" w:rsidRDefault="00815A47" w:rsidP="006F7396">
      <w:r>
        <w:separator/>
      </w:r>
    </w:p>
  </w:footnote>
  <w:footnote w:type="continuationSeparator" w:id="0">
    <w:p w:rsidR="00815A47" w:rsidRDefault="00815A47" w:rsidP="006F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77" w:rsidRDefault="008B6677">
    <w:pPr>
      <w:pStyle w:val="Header"/>
    </w:pPr>
  </w:p>
  <w:p w:rsidR="008B6677" w:rsidRDefault="008B6677" w:rsidP="008B6677">
    <w:pPr>
      <w:pStyle w:val="Header"/>
      <w:jc w:val="center"/>
    </w:pPr>
    <w:r w:rsidRPr="00545708">
      <w:rPr>
        <w:rFonts w:ascii="Arial" w:hAnsi="Arial" w:cs="Arial"/>
        <w:b/>
        <w:bCs/>
        <w:noProof/>
        <w:sz w:val="18"/>
        <w:szCs w:val="18"/>
        <w:lang w:val="en-IN" w:eastAsia="en-IN" w:bidi="hi-IN"/>
      </w:rPr>
      <w:drawing>
        <wp:inline distT="0" distB="0" distL="0" distR="0" wp14:anchorId="6D2A73A3" wp14:editId="10A32835">
          <wp:extent cx="2131776" cy="638175"/>
          <wp:effectExtent l="0" t="0" r="1905" b="0"/>
          <wp:docPr id="1" name="Picture 1" descr="cid:image001.jpg@01D36B8C.94D4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6B8C.94D4E4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6896" cy="639708"/>
                  </a:xfrm>
                  <a:prstGeom prst="rect">
                    <a:avLst/>
                  </a:prstGeom>
                  <a:noFill/>
                  <a:ln>
                    <a:noFill/>
                  </a:ln>
                </pic:spPr>
              </pic:pic>
            </a:graphicData>
          </a:graphic>
        </wp:inline>
      </w:drawing>
    </w:r>
  </w:p>
  <w:p w:rsidR="008B6677" w:rsidRPr="00BA4925" w:rsidRDefault="008B6677" w:rsidP="008B6677">
    <w:pPr>
      <w:jc w:val="center"/>
      <w:rPr>
        <w:rFonts w:ascii="Arial" w:hAnsi="Arial" w:cs="Arial"/>
        <w:b/>
        <w:bCs/>
        <w:noProof/>
        <w:sz w:val="18"/>
        <w:szCs w:val="18"/>
      </w:rPr>
    </w:pPr>
    <w:r w:rsidRPr="00BA4925">
      <w:rPr>
        <w:rFonts w:ascii="Arial" w:hAnsi="Arial" w:cs="Arial"/>
        <w:b/>
        <w:bCs/>
        <w:i/>
        <w:iCs/>
        <w:color w:val="000000" w:themeColor="text1"/>
        <w:sz w:val="18"/>
        <w:szCs w:val="18"/>
      </w:rPr>
      <w:t>Relationship Beyond Banking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206"/>
    <w:multiLevelType w:val="hybridMultilevel"/>
    <w:tmpl w:val="CD6C2E9C"/>
    <w:lvl w:ilvl="0" w:tplc="6D78F300">
      <w:start w:val="1"/>
      <w:numFmt w:val="lowerRoman"/>
      <w:lvlText w:val="%1)"/>
      <w:lvlJc w:val="left"/>
      <w:pPr>
        <w:ind w:left="108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3804BB"/>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10CC12C0"/>
    <w:multiLevelType w:val="singleLevel"/>
    <w:tmpl w:val="21B2F8B0"/>
    <w:lvl w:ilvl="0">
      <w:start w:val="1"/>
      <w:numFmt w:val="decimal"/>
      <w:lvlText w:val="%1)"/>
      <w:lvlJc w:val="left"/>
      <w:pPr>
        <w:tabs>
          <w:tab w:val="num" w:pos="1080"/>
        </w:tabs>
        <w:ind w:left="1080" w:hanging="360"/>
      </w:pPr>
      <w:rPr>
        <w:rFonts w:hint="default"/>
      </w:rPr>
    </w:lvl>
  </w:abstractNum>
  <w:abstractNum w:abstractNumId="3" w15:restartNumberingAfterBreak="0">
    <w:nsid w:val="1456491A"/>
    <w:multiLevelType w:val="hybridMultilevel"/>
    <w:tmpl w:val="BC327134"/>
    <w:lvl w:ilvl="0" w:tplc="4630FB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603E9"/>
    <w:multiLevelType w:val="hybridMultilevel"/>
    <w:tmpl w:val="39CCCCBA"/>
    <w:lvl w:ilvl="0" w:tplc="C538B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03F75"/>
    <w:multiLevelType w:val="hybridMultilevel"/>
    <w:tmpl w:val="4118A8C0"/>
    <w:lvl w:ilvl="0" w:tplc="C538B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02C0E"/>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B0F24AA"/>
    <w:multiLevelType w:val="hybridMultilevel"/>
    <w:tmpl w:val="D41CE6CC"/>
    <w:lvl w:ilvl="0" w:tplc="EE446EB6">
      <w:start w:val="5"/>
      <w:numFmt w:val="bullet"/>
      <w:lvlText w:val=""/>
      <w:lvlJc w:val="left"/>
      <w:pPr>
        <w:ind w:left="1080" w:hanging="360"/>
      </w:pPr>
      <w:rPr>
        <w:rFonts w:ascii="Symbol" w:eastAsia="Times New Roman" w:hAnsi="Symbo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2A82481"/>
    <w:multiLevelType w:val="singleLevel"/>
    <w:tmpl w:val="1EB2E1C2"/>
    <w:lvl w:ilvl="0">
      <w:start w:val="1"/>
      <w:numFmt w:val="lowerLetter"/>
      <w:lvlText w:val="%1."/>
      <w:lvlJc w:val="left"/>
      <w:pPr>
        <w:tabs>
          <w:tab w:val="num" w:pos="720"/>
        </w:tabs>
        <w:ind w:left="720" w:hanging="360"/>
      </w:pPr>
      <w:rPr>
        <w:rFonts w:hint="default"/>
      </w:rPr>
    </w:lvl>
  </w:abstractNum>
  <w:abstractNum w:abstractNumId="9" w15:restartNumberingAfterBreak="0">
    <w:nsid w:val="37130678"/>
    <w:multiLevelType w:val="hybridMultilevel"/>
    <w:tmpl w:val="CE447A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DE7EBE"/>
    <w:multiLevelType w:val="hybridMultilevel"/>
    <w:tmpl w:val="F640819C"/>
    <w:lvl w:ilvl="0" w:tplc="0BE6C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01EAE"/>
    <w:multiLevelType w:val="hybridMultilevel"/>
    <w:tmpl w:val="8A9CFDE6"/>
    <w:lvl w:ilvl="0" w:tplc="171003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57F80"/>
    <w:multiLevelType w:val="hybridMultilevel"/>
    <w:tmpl w:val="9BF21582"/>
    <w:lvl w:ilvl="0" w:tplc="E70EAB7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E172A0F"/>
    <w:multiLevelType w:val="singleLevel"/>
    <w:tmpl w:val="685C1448"/>
    <w:lvl w:ilvl="0">
      <w:start w:val="1"/>
      <w:numFmt w:val="lowerLetter"/>
      <w:lvlText w:val="%1."/>
      <w:lvlJc w:val="left"/>
      <w:pPr>
        <w:tabs>
          <w:tab w:val="num" w:pos="720"/>
        </w:tabs>
        <w:ind w:left="720" w:hanging="360"/>
      </w:pPr>
      <w:rPr>
        <w:rFonts w:hint="default"/>
      </w:rPr>
    </w:lvl>
  </w:abstractNum>
  <w:abstractNum w:abstractNumId="14" w15:restartNumberingAfterBreak="0">
    <w:nsid w:val="3EB723E2"/>
    <w:multiLevelType w:val="singleLevel"/>
    <w:tmpl w:val="04090011"/>
    <w:lvl w:ilvl="0">
      <w:start w:val="3"/>
      <w:numFmt w:val="decimal"/>
      <w:lvlText w:val="%1)"/>
      <w:lvlJc w:val="left"/>
      <w:pPr>
        <w:tabs>
          <w:tab w:val="num" w:pos="360"/>
        </w:tabs>
        <w:ind w:left="360" w:hanging="360"/>
      </w:pPr>
      <w:rPr>
        <w:rFonts w:hint="default"/>
      </w:rPr>
    </w:lvl>
  </w:abstractNum>
  <w:abstractNum w:abstractNumId="15" w15:restartNumberingAfterBreak="0">
    <w:nsid w:val="3F9168F0"/>
    <w:multiLevelType w:val="hybridMultilevel"/>
    <w:tmpl w:val="91BC4C8C"/>
    <w:lvl w:ilvl="0" w:tplc="6032C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15C1D"/>
    <w:multiLevelType w:val="hybridMultilevel"/>
    <w:tmpl w:val="32703E18"/>
    <w:lvl w:ilvl="0" w:tplc="0C768F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A7BA9"/>
    <w:multiLevelType w:val="singleLevel"/>
    <w:tmpl w:val="CABADE70"/>
    <w:lvl w:ilvl="0">
      <w:start w:val="1"/>
      <w:numFmt w:val="lowerRoman"/>
      <w:lvlText w:val="%1."/>
      <w:lvlJc w:val="left"/>
      <w:pPr>
        <w:tabs>
          <w:tab w:val="num" w:pos="1440"/>
        </w:tabs>
        <w:ind w:left="1440" w:hanging="720"/>
      </w:pPr>
      <w:rPr>
        <w:rFonts w:hint="default"/>
      </w:rPr>
    </w:lvl>
  </w:abstractNum>
  <w:abstractNum w:abstractNumId="18" w15:restartNumberingAfterBreak="0">
    <w:nsid w:val="5A4710FA"/>
    <w:multiLevelType w:val="singleLevel"/>
    <w:tmpl w:val="E84C41D6"/>
    <w:lvl w:ilvl="0">
      <w:start w:val="2"/>
      <w:numFmt w:val="lowerRoman"/>
      <w:lvlText w:val="%1."/>
      <w:lvlJc w:val="left"/>
      <w:pPr>
        <w:tabs>
          <w:tab w:val="num" w:pos="720"/>
        </w:tabs>
        <w:ind w:left="720" w:hanging="720"/>
      </w:pPr>
      <w:rPr>
        <w:rFonts w:hint="default"/>
      </w:rPr>
    </w:lvl>
  </w:abstractNum>
  <w:abstractNum w:abstractNumId="19" w15:restartNumberingAfterBreak="0">
    <w:nsid w:val="5D681DBF"/>
    <w:multiLevelType w:val="hybridMultilevel"/>
    <w:tmpl w:val="C2A007A6"/>
    <w:lvl w:ilvl="0" w:tplc="40090011">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0" w15:restartNumberingAfterBreak="0">
    <w:nsid w:val="61CF03AF"/>
    <w:multiLevelType w:val="singleLevel"/>
    <w:tmpl w:val="5FA46F4A"/>
    <w:lvl w:ilvl="0">
      <w:start w:val="2"/>
      <w:numFmt w:val="decimal"/>
      <w:lvlText w:val="%1."/>
      <w:lvlJc w:val="left"/>
      <w:pPr>
        <w:tabs>
          <w:tab w:val="num" w:pos="720"/>
        </w:tabs>
        <w:ind w:left="720" w:hanging="720"/>
      </w:pPr>
      <w:rPr>
        <w:rFonts w:hint="default"/>
        <w:b/>
        <w:bCs/>
      </w:rPr>
    </w:lvl>
  </w:abstractNum>
  <w:abstractNum w:abstractNumId="21" w15:restartNumberingAfterBreak="0">
    <w:nsid w:val="6FE85B1E"/>
    <w:multiLevelType w:val="singleLevel"/>
    <w:tmpl w:val="F126C86A"/>
    <w:lvl w:ilvl="0">
      <w:start w:val="1"/>
      <w:numFmt w:val="lowerLetter"/>
      <w:lvlText w:val="%1."/>
      <w:lvlJc w:val="left"/>
      <w:pPr>
        <w:tabs>
          <w:tab w:val="num" w:pos="720"/>
        </w:tabs>
        <w:ind w:left="720" w:hanging="720"/>
      </w:pPr>
      <w:rPr>
        <w:rFonts w:hint="default"/>
        <w:b/>
        <w:bCs/>
      </w:rPr>
    </w:lvl>
  </w:abstractNum>
  <w:abstractNum w:abstractNumId="22" w15:restartNumberingAfterBreak="0">
    <w:nsid w:val="7A3E019B"/>
    <w:multiLevelType w:val="hybridMultilevel"/>
    <w:tmpl w:val="6DF6F4DE"/>
    <w:lvl w:ilvl="0" w:tplc="617AE2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21"/>
  </w:num>
  <w:num w:numId="4">
    <w:abstractNumId w:val="1"/>
  </w:num>
  <w:num w:numId="5">
    <w:abstractNumId w:val="8"/>
  </w:num>
  <w:num w:numId="6">
    <w:abstractNumId w:val="14"/>
  </w:num>
  <w:num w:numId="7">
    <w:abstractNumId w:val="13"/>
  </w:num>
  <w:num w:numId="8">
    <w:abstractNumId w:val="17"/>
  </w:num>
  <w:num w:numId="9">
    <w:abstractNumId w:val="2"/>
  </w:num>
  <w:num w:numId="10">
    <w:abstractNumId w:val="18"/>
  </w:num>
  <w:num w:numId="11">
    <w:abstractNumId w:val="19"/>
  </w:num>
  <w:num w:numId="12">
    <w:abstractNumId w:val="0"/>
  </w:num>
  <w:num w:numId="13">
    <w:abstractNumId w:val="9"/>
  </w:num>
  <w:num w:numId="14">
    <w:abstractNumId w:val="11"/>
  </w:num>
  <w:num w:numId="15">
    <w:abstractNumId w:val="5"/>
  </w:num>
  <w:num w:numId="16">
    <w:abstractNumId w:val="3"/>
  </w:num>
  <w:num w:numId="17">
    <w:abstractNumId w:val="15"/>
  </w:num>
  <w:num w:numId="18">
    <w:abstractNumId w:val="22"/>
  </w:num>
  <w:num w:numId="19">
    <w:abstractNumId w:val="16"/>
  </w:num>
  <w:num w:numId="20">
    <w:abstractNumId w:val="10"/>
  </w:num>
  <w:num w:numId="21">
    <w:abstractNumId w:val="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11"/>
    <w:rsid w:val="00003F57"/>
    <w:rsid w:val="00036970"/>
    <w:rsid w:val="00037A0F"/>
    <w:rsid w:val="000539EF"/>
    <w:rsid w:val="00066906"/>
    <w:rsid w:val="00074835"/>
    <w:rsid w:val="00083FAA"/>
    <w:rsid w:val="00084A04"/>
    <w:rsid w:val="00091E0B"/>
    <w:rsid w:val="0009368A"/>
    <w:rsid w:val="000B641A"/>
    <w:rsid w:val="000C18FC"/>
    <w:rsid w:val="000D582E"/>
    <w:rsid w:val="000D682D"/>
    <w:rsid w:val="000D796D"/>
    <w:rsid w:val="000E3466"/>
    <w:rsid w:val="000E4736"/>
    <w:rsid w:val="000E4DA8"/>
    <w:rsid w:val="000F2FEB"/>
    <w:rsid w:val="00114325"/>
    <w:rsid w:val="0011694D"/>
    <w:rsid w:val="001203A2"/>
    <w:rsid w:val="00122F58"/>
    <w:rsid w:val="00127427"/>
    <w:rsid w:val="00130712"/>
    <w:rsid w:val="001721A8"/>
    <w:rsid w:val="00175940"/>
    <w:rsid w:val="00187F07"/>
    <w:rsid w:val="001D05A5"/>
    <w:rsid w:val="001D5846"/>
    <w:rsid w:val="001E5FC4"/>
    <w:rsid w:val="002073D9"/>
    <w:rsid w:val="002222B0"/>
    <w:rsid w:val="002709D9"/>
    <w:rsid w:val="00287E54"/>
    <w:rsid w:val="0029032D"/>
    <w:rsid w:val="002B5543"/>
    <w:rsid w:val="002C7D88"/>
    <w:rsid w:val="002D4563"/>
    <w:rsid w:val="002E28AF"/>
    <w:rsid w:val="0030440A"/>
    <w:rsid w:val="003126B9"/>
    <w:rsid w:val="00322E3F"/>
    <w:rsid w:val="00327166"/>
    <w:rsid w:val="00332EBF"/>
    <w:rsid w:val="00337529"/>
    <w:rsid w:val="00342569"/>
    <w:rsid w:val="003427BE"/>
    <w:rsid w:val="00350CDE"/>
    <w:rsid w:val="003519BB"/>
    <w:rsid w:val="00354792"/>
    <w:rsid w:val="00363916"/>
    <w:rsid w:val="003935A0"/>
    <w:rsid w:val="003B1621"/>
    <w:rsid w:val="003C1EAA"/>
    <w:rsid w:val="003D591B"/>
    <w:rsid w:val="003E0C66"/>
    <w:rsid w:val="003E73E0"/>
    <w:rsid w:val="003F6A99"/>
    <w:rsid w:val="00406DD4"/>
    <w:rsid w:val="00453ADB"/>
    <w:rsid w:val="00462946"/>
    <w:rsid w:val="00493583"/>
    <w:rsid w:val="004B64AB"/>
    <w:rsid w:val="004F2D35"/>
    <w:rsid w:val="004F5A68"/>
    <w:rsid w:val="00501D0C"/>
    <w:rsid w:val="005055A6"/>
    <w:rsid w:val="00515DC5"/>
    <w:rsid w:val="00550382"/>
    <w:rsid w:val="0056440F"/>
    <w:rsid w:val="00576D43"/>
    <w:rsid w:val="00584F84"/>
    <w:rsid w:val="005877BC"/>
    <w:rsid w:val="005A0323"/>
    <w:rsid w:val="005A765F"/>
    <w:rsid w:val="005B3890"/>
    <w:rsid w:val="005B5400"/>
    <w:rsid w:val="005C434A"/>
    <w:rsid w:val="005E38F9"/>
    <w:rsid w:val="005E52C5"/>
    <w:rsid w:val="00603FF9"/>
    <w:rsid w:val="00624FE1"/>
    <w:rsid w:val="0062749C"/>
    <w:rsid w:val="0063482B"/>
    <w:rsid w:val="006349EB"/>
    <w:rsid w:val="00636AF1"/>
    <w:rsid w:val="00636C57"/>
    <w:rsid w:val="00643DF2"/>
    <w:rsid w:val="00663951"/>
    <w:rsid w:val="0066578D"/>
    <w:rsid w:val="00670189"/>
    <w:rsid w:val="00672A60"/>
    <w:rsid w:val="00673B0C"/>
    <w:rsid w:val="00680D3D"/>
    <w:rsid w:val="006833D2"/>
    <w:rsid w:val="00684B25"/>
    <w:rsid w:val="00686548"/>
    <w:rsid w:val="006F7396"/>
    <w:rsid w:val="00715106"/>
    <w:rsid w:val="00720B5E"/>
    <w:rsid w:val="0077512A"/>
    <w:rsid w:val="00775930"/>
    <w:rsid w:val="00776EE9"/>
    <w:rsid w:val="007846AB"/>
    <w:rsid w:val="0078748B"/>
    <w:rsid w:val="0079297B"/>
    <w:rsid w:val="00792AA8"/>
    <w:rsid w:val="00795F55"/>
    <w:rsid w:val="007B5B32"/>
    <w:rsid w:val="007C3EA5"/>
    <w:rsid w:val="007D61C2"/>
    <w:rsid w:val="007F1946"/>
    <w:rsid w:val="007F6FE2"/>
    <w:rsid w:val="00814B9E"/>
    <w:rsid w:val="00815A47"/>
    <w:rsid w:val="0084318C"/>
    <w:rsid w:val="008447BF"/>
    <w:rsid w:val="00845D72"/>
    <w:rsid w:val="00854D92"/>
    <w:rsid w:val="00866E2E"/>
    <w:rsid w:val="00867B1F"/>
    <w:rsid w:val="00885EE7"/>
    <w:rsid w:val="00894ED1"/>
    <w:rsid w:val="008B17BA"/>
    <w:rsid w:val="008B6677"/>
    <w:rsid w:val="008C667B"/>
    <w:rsid w:val="008D62B7"/>
    <w:rsid w:val="008D7A68"/>
    <w:rsid w:val="008F3847"/>
    <w:rsid w:val="008F4B93"/>
    <w:rsid w:val="00904A54"/>
    <w:rsid w:val="00912A10"/>
    <w:rsid w:val="00914162"/>
    <w:rsid w:val="00920AF4"/>
    <w:rsid w:val="00920DA0"/>
    <w:rsid w:val="0092301F"/>
    <w:rsid w:val="009461BA"/>
    <w:rsid w:val="009609C9"/>
    <w:rsid w:val="009751FE"/>
    <w:rsid w:val="009C0B3B"/>
    <w:rsid w:val="009F3D38"/>
    <w:rsid w:val="009F4BE4"/>
    <w:rsid w:val="00A358D3"/>
    <w:rsid w:val="00A450B3"/>
    <w:rsid w:val="00A45370"/>
    <w:rsid w:val="00A5198E"/>
    <w:rsid w:val="00A55AA0"/>
    <w:rsid w:val="00A65272"/>
    <w:rsid w:val="00A95A10"/>
    <w:rsid w:val="00AA24CF"/>
    <w:rsid w:val="00AB5575"/>
    <w:rsid w:val="00AE0F78"/>
    <w:rsid w:val="00AE4746"/>
    <w:rsid w:val="00AE5332"/>
    <w:rsid w:val="00B0302F"/>
    <w:rsid w:val="00B31B07"/>
    <w:rsid w:val="00B40484"/>
    <w:rsid w:val="00B42500"/>
    <w:rsid w:val="00B5450C"/>
    <w:rsid w:val="00B67111"/>
    <w:rsid w:val="00B7199D"/>
    <w:rsid w:val="00B95056"/>
    <w:rsid w:val="00BB28F5"/>
    <w:rsid w:val="00BB2E59"/>
    <w:rsid w:val="00BB5140"/>
    <w:rsid w:val="00BB5DDC"/>
    <w:rsid w:val="00BC2133"/>
    <w:rsid w:val="00BD6450"/>
    <w:rsid w:val="00BE0971"/>
    <w:rsid w:val="00BE316E"/>
    <w:rsid w:val="00C05DFD"/>
    <w:rsid w:val="00C074D8"/>
    <w:rsid w:val="00C07760"/>
    <w:rsid w:val="00C10657"/>
    <w:rsid w:val="00C16A5E"/>
    <w:rsid w:val="00C17199"/>
    <w:rsid w:val="00C33022"/>
    <w:rsid w:val="00C46414"/>
    <w:rsid w:val="00C508D7"/>
    <w:rsid w:val="00C754CF"/>
    <w:rsid w:val="00C76F53"/>
    <w:rsid w:val="00C77ACF"/>
    <w:rsid w:val="00C8566A"/>
    <w:rsid w:val="00C96D5B"/>
    <w:rsid w:val="00CB264F"/>
    <w:rsid w:val="00CB4A9F"/>
    <w:rsid w:val="00CB5B0A"/>
    <w:rsid w:val="00CB7D3A"/>
    <w:rsid w:val="00CC43DC"/>
    <w:rsid w:val="00CC49B6"/>
    <w:rsid w:val="00CD50D5"/>
    <w:rsid w:val="00CE2CA2"/>
    <w:rsid w:val="00CE6F53"/>
    <w:rsid w:val="00D0775A"/>
    <w:rsid w:val="00D102E1"/>
    <w:rsid w:val="00D10CE6"/>
    <w:rsid w:val="00D16475"/>
    <w:rsid w:val="00D24BB8"/>
    <w:rsid w:val="00D270CB"/>
    <w:rsid w:val="00D279EC"/>
    <w:rsid w:val="00D317FC"/>
    <w:rsid w:val="00D3257C"/>
    <w:rsid w:val="00D419C9"/>
    <w:rsid w:val="00D50B14"/>
    <w:rsid w:val="00D5550E"/>
    <w:rsid w:val="00DB0E4F"/>
    <w:rsid w:val="00DC6F62"/>
    <w:rsid w:val="00DF1E98"/>
    <w:rsid w:val="00DF6356"/>
    <w:rsid w:val="00E02681"/>
    <w:rsid w:val="00E04D11"/>
    <w:rsid w:val="00E07643"/>
    <w:rsid w:val="00E25D3C"/>
    <w:rsid w:val="00E31D96"/>
    <w:rsid w:val="00E369F7"/>
    <w:rsid w:val="00E40EB7"/>
    <w:rsid w:val="00E72AB2"/>
    <w:rsid w:val="00E87DE1"/>
    <w:rsid w:val="00E929CD"/>
    <w:rsid w:val="00E92CDF"/>
    <w:rsid w:val="00E950E5"/>
    <w:rsid w:val="00EA469F"/>
    <w:rsid w:val="00EA713F"/>
    <w:rsid w:val="00EB6510"/>
    <w:rsid w:val="00EC5D2E"/>
    <w:rsid w:val="00EF559E"/>
    <w:rsid w:val="00EF6486"/>
    <w:rsid w:val="00EF7466"/>
    <w:rsid w:val="00F01BAB"/>
    <w:rsid w:val="00F024D6"/>
    <w:rsid w:val="00F029B3"/>
    <w:rsid w:val="00F079C5"/>
    <w:rsid w:val="00F15411"/>
    <w:rsid w:val="00F32A3D"/>
    <w:rsid w:val="00F36DAA"/>
    <w:rsid w:val="00F4010A"/>
    <w:rsid w:val="00F74435"/>
    <w:rsid w:val="00F91568"/>
    <w:rsid w:val="00F94170"/>
    <w:rsid w:val="00FA256A"/>
    <w:rsid w:val="00FA629F"/>
    <w:rsid w:val="00FB0DB9"/>
    <w:rsid w:val="00FC4A2D"/>
    <w:rsid w:val="00FD0AE9"/>
    <w:rsid w:val="00FD4BF6"/>
    <w:rsid w:val="00FE78EE"/>
    <w:rsid w:val="00FF7D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C84B"/>
  <w15:chartTrackingRefBased/>
  <w15:docId w15:val="{3782336C-EB17-48B3-B221-63EFFAD2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50C"/>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B67111"/>
    <w:pPr>
      <w:keepNext/>
      <w:jc w:val="both"/>
      <w:outlineLvl w:val="0"/>
    </w:pPr>
    <w:rPr>
      <w:b/>
      <w:snapToGrid w:val="0"/>
      <w:color w:val="000000"/>
    </w:rPr>
  </w:style>
  <w:style w:type="paragraph" w:styleId="Heading2">
    <w:name w:val="heading 2"/>
    <w:basedOn w:val="Normal"/>
    <w:next w:val="Normal"/>
    <w:link w:val="Heading2Char"/>
    <w:uiPriority w:val="9"/>
    <w:semiHidden/>
    <w:unhideWhenUsed/>
    <w:qFormat/>
    <w:rsid w:val="00B671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711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67111"/>
    <w:pPr>
      <w:keepNext/>
      <w:outlineLvl w:val="3"/>
    </w:pPr>
    <w:rPr>
      <w:b/>
      <w:szCs w:val="20"/>
      <w:u w:val="single"/>
    </w:rPr>
  </w:style>
  <w:style w:type="paragraph" w:styleId="Heading5">
    <w:name w:val="heading 5"/>
    <w:basedOn w:val="Normal"/>
    <w:next w:val="Normal"/>
    <w:link w:val="Heading5Char"/>
    <w:uiPriority w:val="9"/>
    <w:semiHidden/>
    <w:unhideWhenUsed/>
    <w:qFormat/>
    <w:rsid w:val="00B6711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67111"/>
    <w:pPr>
      <w:keepNext/>
      <w:jc w:val="center"/>
      <w:outlineLvl w:val="5"/>
    </w:pPr>
    <w:rPr>
      <w:b/>
      <w:color w:val="FF00FF"/>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111"/>
    <w:rPr>
      <w:rFonts w:ascii="Times New Roman" w:eastAsia="Times New Roman" w:hAnsi="Times New Roman" w:cs="Times New Roman"/>
      <w:b/>
      <w:snapToGrid w:val="0"/>
      <w:color w:val="000000"/>
      <w:sz w:val="24"/>
      <w:szCs w:val="24"/>
      <w:lang w:val="en-US" w:bidi="ar-SA"/>
    </w:rPr>
  </w:style>
  <w:style w:type="character" w:customStyle="1" w:styleId="Heading4Char">
    <w:name w:val="Heading 4 Char"/>
    <w:basedOn w:val="DefaultParagraphFont"/>
    <w:link w:val="Heading4"/>
    <w:rsid w:val="00B67111"/>
    <w:rPr>
      <w:rFonts w:ascii="Times New Roman" w:eastAsia="Times New Roman" w:hAnsi="Times New Roman" w:cs="Times New Roman"/>
      <w:b/>
      <w:sz w:val="24"/>
      <w:u w:val="single"/>
      <w:lang w:val="en-US" w:bidi="ar-SA"/>
    </w:rPr>
  </w:style>
  <w:style w:type="character" w:customStyle="1" w:styleId="Heading6Char">
    <w:name w:val="Heading 6 Char"/>
    <w:basedOn w:val="DefaultParagraphFont"/>
    <w:link w:val="Heading6"/>
    <w:rsid w:val="00B67111"/>
    <w:rPr>
      <w:rFonts w:ascii="Times New Roman" w:eastAsia="Times New Roman" w:hAnsi="Times New Roman" w:cs="Times New Roman"/>
      <w:b/>
      <w:color w:val="FF00FF"/>
      <w:u w:val="single"/>
      <w:lang w:val="en-US" w:bidi="ar-SA"/>
    </w:rPr>
  </w:style>
  <w:style w:type="character" w:styleId="Hyperlink">
    <w:name w:val="Hyperlink"/>
    <w:uiPriority w:val="99"/>
    <w:rsid w:val="00B67111"/>
    <w:rPr>
      <w:color w:val="0000FF"/>
      <w:u w:val="single"/>
    </w:rPr>
  </w:style>
  <w:style w:type="paragraph" w:styleId="BodyText2">
    <w:name w:val="Body Text 2"/>
    <w:basedOn w:val="Normal"/>
    <w:link w:val="BodyText2Char"/>
    <w:rsid w:val="00B67111"/>
    <w:pPr>
      <w:widowControl w:val="0"/>
      <w:snapToGrid w:val="0"/>
      <w:spacing w:before="180" w:line="278" w:lineRule="auto"/>
      <w:jc w:val="both"/>
    </w:pPr>
    <w:rPr>
      <w:rFonts w:cs="Arial"/>
      <w:sz w:val="20"/>
    </w:rPr>
  </w:style>
  <w:style w:type="character" w:customStyle="1" w:styleId="BodyText2Char">
    <w:name w:val="Body Text 2 Char"/>
    <w:basedOn w:val="DefaultParagraphFont"/>
    <w:link w:val="BodyText2"/>
    <w:rsid w:val="00B67111"/>
    <w:rPr>
      <w:rFonts w:ascii="Times New Roman" w:eastAsia="Times New Roman" w:hAnsi="Times New Roman" w:cs="Arial"/>
      <w:sz w:val="20"/>
      <w:szCs w:val="24"/>
      <w:lang w:val="en-US" w:bidi="ar-SA"/>
    </w:rPr>
  </w:style>
  <w:style w:type="character" w:customStyle="1" w:styleId="Heading2Char">
    <w:name w:val="Heading 2 Char"/>
    <w:basedOn w:val="DefaultParagraphFont"/>
    <w:link w:val="Heading2"/>
    <w:uiPriority w:val="9"/>
    <w:semiHidden/>
    <w:rsid w:val="00B67111"/>
    <w:rPr>
      <w:rFonts w:asciiTheme="majorHAnsi" w:eastAsiaTheme="majorEastAsia" w:hAnsiTheme="majorHAnsi" w:cstheme="majorBidi"/>
      <w:color w:val="2E74B5" w:themeColor="accent1" w:themeShade="BF"/>
      <w:sz w:val="26"/>
      <w:szCs w:val="26"/>
      <w:lang w:val="en-US" w:bidi="ar-SA"/>
    </w:rPr>
  </w:style>
  <w:style w:type="character" w:customStyle="1" w:styleId="Heading3Char">
    <w:name w:val="Heading 3 Char"/>
    <w:basedOn w:val="DefaultParagraphFont"/>
    <w:link w:val="Heading3"/>
    <w:uiPriority w:val="9"/>
    <w:semiHidden/>
    <w:rsid w:val="00B67111"/>
    <w:rPr>
      <w:rFonts w:asciiTheme="majorHAnsi" w:eastAsiaTheme="majorEastAsia" w:hAnsiTheme="majorHAnsi" w:cstheme="majorBidi"/>
      <w:color w:val="1F4D78" w:themeColor="accent1" w:themeShade="7F"/>
      <w:sz w:val="24"/>
      <w:szCs w:val="24"/>
      <w:lang w:val="en-US" w:bidi="ar-SA"/>
    </w:rPr>
  </w:style>
  <w:style w:type="character" w:customStyle="1" w:styleId="Heading5Char">
    <w:name w:val="Heading 5 Char"/>
    <w:basedOn w:val="DefaultParagraphFont"/>
    <w:link w:val="Heading5"/>
    <w:uiPriority w:val="9"/>
    <w:semiHidden/>
    <w:rsid w:val="00B67111"/>
    <w:rPr>
      <w:rFonts w:asciiTheme="majorHAnsi" w:eastAsiaTheme="majorEastAsia" w:hAnsiTheme="majorHAnsi" w:cstheme="majorBidi"/>
      <w:color w:val="2E74B5" w:themeColor="accent1" w:themeShade="BF"/>
      <w:sz w:val="24"/>
      <w:szCs w:val="24"/>
      <w:lang w:val="en-US" w:bidi="ar-SA"/>
    </w:rPr>
  </w:style>
  <w:style w:type="paragraph" w:styleId="BodyText">
    <w:name w:val="Body Text"/>
    <w:basedOn w:val="Normal"/>
    <w:link w:val="BodyTextChar"/>
    <w:uiPriority w:val="99"/>
    <w:semiHidden/>
    <w:unhideWhenUsed/>
    <w:rsid w:val="00B67111"/>
    <w:pPr>
      <w:spacing w:after="120"/>
    </w:pPr>
  </w:style>
  <w:style w:type="character" w:customStyle="1" w:styleId="BodyTextChar">
    <w:name w:val="Body Text Char"/>
    <w:basedOn w:val="DefaultParagraphFont"/>
    <w:link w:val="BodyText"/>
    <w:uiPriority w:val="99"/>
    <w:semiHidden/>
    <w:rsid w:val="00B67111"/>
    <w:rPr>
      <w:rFonts w:ascii="Times New Roman" w:eastAsia="Times New Roman" w:hAnsi="Times New Roman" w:cs="Times New Roman"/>
      <w:sz w:val="24"/>
      <w:szCs w:val="24"/>
      <w:lang w:val="en-US" w:bidi="ar-SA"/>
    </w:rPr>
  </w:style>
  <w:style w:type="paragraph" w:styleId="BodyTextIndent3">
    <w:name w:val="Body Text Indent 3"/>
    <w:basedOn w:val="Normal"/>
    <w:link w:val="BodyTextIndent3Char"/>
    <w:uiPriority w:val="99"/>
    <w:unhideWhenUsed/>
    <w:rsid w:val="00B67111"/>
    <w:pPr>
      <w:spacing w:after="120"/>
      <w:ind w:left="283"/>
    </w:pPr>
    <w:rPr>
      <w:sz w:val="16"/>
      <w:szCs w:val="16"/>
    </w:rPr>
  </w:style>
  <w:style w:type="character" w:customStyle="1" w:styleId="BodyTextIndent3Char">
    <w:name w:val="Body Text Indent 3 Char"/>
    <w:basedOn w:val="DefaultParagraphFont"/>
    <w:link w:val="BodyTextIndent3"/>
    <w:uiPriority w:val="99"/>
    <w:rsid w:val="00B67111"/>
    <w:rPr>
      <w:rFonts w:ascii="Times New Roman" w:eastAsia="Times New Roman" w:hAnsi="Times New Roman" w:cs="Times New Roman"/>
      <w:sz w:val="16"/>
      <w:szCs w:val="16"/>
      <w:lang w:val="en-US" w:bidi="ar-SA"/>
    </w:rPr>
  </w:style>
  <w:style w:type="paragraph" w:styleId="NormalWeb">
    <w:name w:val="Normal (Web)"/>
    <w:basedOn w:val="Normal"/>
    <w:rsid w:val="00B67111"/>
    <w:pPr>
      <w:spacing w:before="100" w:beforeAutospacing="1" w:after="100" w:afterAutospacing="1"/>
    </w:pPr>
  </w:style>
  <w:style w:type="paragraph" w:styleId="Caption">
    <w:name w:val="caption"/>
    <w:basedOn w:val="Normal"/>
    <w:next w:val="Normal"/>
    <w:uiPriority w:val="35"/>
    <w:unhideWhenUsed/>
    <w:qFormat/>
    <w:rsid w:val="00175940"/>
    <w:pPr>
      <w:spacing w:after="200"/>
    </w:pPr>
    <w:rPr>
      <w:i/>
      <w:iCs/>
      <w:color w:val="44546A" w:themeColor="text2"/>
      <w:sz w:val="18"/>
      <w:szCs w:val="18"/>
    </w:rPr>
  </w:style>
  <w:style w:type="paragraph" w:styleId="Header">
    <w:name w:val="header"/>
    <w:basedOn w:val="Normal"/>
    <w:link w:val="HeaderChar"/>
    <w:uiPriority w:val="99"/>
    <w:unhideWhenUsed/>
    <w:rsid w:val="006F7396"/>
    <w:pPr>
      <w:tabs>
        <w:tab w:val="center" w:pos="4513"/>
        <w:tab w:val="right" w:pos="9026"/>
      </w:tabs>
    </w:pPr>
  </w:style>
  <w:style w:type="character" w:customStyle="1" w:styleId="HeaderChar">
    <w:name w:val="Header Char"/>
    <w:basedOn w:val="DefaultParagraphFont"/>
    <w:link w:val="Header"/>
    <w:uiPriority w:val="99"/>
    <w:rsid w:val="006F7396"/>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6F7396"/>
    <w:pPr>
      <w:tabs>
        <w:tab w:val="center" w:pos="4513"/>
        <w:tab w:val="right" w:pos="9026"/>
      </w:tabs>
    </w:pPr>
  </w:style>
  <w:style w:type="character" w:customStyle="1" w:styleId="FooterChar">
    <w:name w:val="Footer Char"/>
    <w:basedOn w:val="DefaultParagraphFont"/>
    <w:link w:val="Footer"/>
    <w:uiPriority w:val="99"/>
    <w:rsid w:val="006F7396"/>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D279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9EC"/>
    <w:rPr>
      <w:rFonts w:ascii="Segoe UI" w:eastAsia="Times New Roman" w:hAnsi="Segoe UI" w:cs="Segoe UI"/>
      <w:sz w:val="18"/>
      <w:szCs w:val="18"/>
      <w:lang w:val="en-US" w:bidi="ar-SA"/>
    </w:rPr>
  </w:style>
  <w:style w:type="paragraph" w:styleId="ListParagraph">
    <w:name w:val="List Paragraph"/>
    <w:basedOn w:val="Normal"/>
    <w:uiPriority w:val="34"/>
    <w:qFormat/>
    <w:rsid w:val="0062749C"/>
    <w:pPr>
      <w:ind w:left="720"/>
      <w:contextualSpacing/>
    </w:pPr>
  </w:style>
  <w:style w:type="table" w:styleId="TableGrid">
    <w:name w:val="Table Grid"/>
    <w:basedOn w:val="TableNormal"/>
    <w:uiPriority w:val="39"/>
    <w:rsid w:val="00627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No Spacing1"/>
    <w:link w:val="NoSpacingChar"/>
    <w:qFormat/>
    <w:rsid w:val="007B5B32"/>
    <w:pPr>
      <w:spacing w:after="0" w:line="240" w:lineRule="auto"/>
    </w:pPr>
    <w:rPr>
      <w:rFonts w:ascii="Times New Roman" w:eastAsia="Times New Roman" w:hAnsi="Times New Roman" w:cs="Times New Roman"/>
      <w:sz w:val="24"/>
      <w:szCs w:val="24"/>
      <w:lang w:val="en-US" w:bidi="ar-SA"/>
    </w:rPr>
  </w:style>
  <w:style w:type="table" w:customStyle="1" w:styleId="TableGrid1">
    <w:name w:val="Table Grid1"/>
    <w:basedOn w:val="TableNormal"/>
    <w:next w:val="TableGrid"/>
    <w:uiPriority w:val="59"/>
    <w:rsid w:val="0079297B"/>
    <w:pPr>
      <w:spacing w:after="0" w:line="240" w:lineRule="auto"/>
    </w:pPr>
    <w:rPr>
      <w:rFonts w:ascii="Times New Roman" w:eastAsia="Times New Roman" w:hAnsi="Times New Roman"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aliases w:val="normal Char,No Spacing1 Char"/>
    <w:basedOn w:val="DefaultParagraphFont"/>
    <w:link w:val="NoSpacing"/>
    <w:locked/>
    <w:rsid w:val="008B6677"/>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Howrah@bankofindia.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36B8C.94D4E4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4923</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Kumar</dc:creator>
  <cp:keywords/>
  <dc:description/>
  <cp:lastModifiedBy>Rimpu  Kumari</cp:lastModifiedBy>
  <cp:revision>11</cp:revision>
  <cp:lastPrinted>2025-06-10T10:20:00Z</cp:lastPrinted>
  <dcterms:created xsi:type="dcterms:W3CDTF">2025-06-09T09:19:00Z</dcterms:created>
  <dcterms:modified xsi:type="dcterms:W3CDTF">2025-06-10T11:33:00Z</dcterms:modified>
</cp:coreProperties>
</file>